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F6" w:rsidRDefault="00AD0848">
      <w:proofErr w:type="spellStart"/>
      <w:r>
        <w:t>Prezi</w:t>
      </w:r>
      <w:proofErr w:type="spellEnd"/>
      <w:r>
        <w:t xml:space="preserve"> contraseña: 13131993</w:t>
      </w:r>
    </w:p>
    <w:p w:rsidR="00AD0848" w:rsidRDefault="00AD0848">
      <w:r>
        <w:t>Usuario</w:t>
      </w:r>
      <w:proofErr w:type="gramStart"/>
      <w:r>
        <w:t>:aitzi13</w:t>
      </w:r>
      <w:proofErr w:type="gramEnd"/>
      <w:r>
        <w:t>_13otmail.com</w:t>
      </w:r>
    </w:p>
    <w:p w:rsidR="00AD0848" w:rsidRDefault="00AD0848">
      <w:r>
        <w:t xml:space="preserve">Edo la de la </w:t>
      </w:r>
      <w:proofErr w:type="spellStart"/>
      <w:r>
        <w:t>uni</w:t>
      </w:r>
      <w:proofErr w:type="spellEnd"/>
      <w:r>
        <w:t>: arodriguez245</w:t>
      </w:r>
    </w:p>
    <w:p w:rsidR="00AD0848" w:rsidRDefault="00AD0848">
      <w:pPr>
        <w:rPr>
          <w:b/>
        </w:rPr>
      </w:pPr>
      <w:proofErr w:type="spellStart"/>
      <w:r>
        <w:rPr>
          <w:b/>
        </w:rPr>
        <w:t>Didaktika</w:t>
      </w:r>
      <w:proofErr w:type="spellEnd"/>
      <w:r>
        <w:rPr>
          <w:b/>
        </w:rPr>
        <w:t>:</w:t>
      </w:r>
    </w:p>
    <w:p w:rsidR="00AD0848" w:rsidRPr="00AD0848" w:rsidRDefault="00AD0848" w:rsidP="00AD084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AD0848">
        <w:rPr>
          <w:rFonts w:ascii="Times New Roman" w:eastAsia="Times New Roman" w:hAnsi="Times New Roman" w:cs="Times New Roman"/>
          <w:b/>
          <w:bCs/>
          <w:sz w:val="36"/>
          <w:szCs w:val="36"/>
          <w:lang w:eastAsia="es-ES"/>
        </w:rPr>
        <w:t>Ámbito de la Didáctica</w:t>
      </w:r>
    </w:p>
    <w:p w:rsidR="00AD0848" w:rsidRPr="00AD0848" w:rsidRDefault="00AD0848" w:rsidP="00AD0848">
      <w:pPr>
        <w:spacing w:before="100" w:beforeAutospacing="1" w:after="100" w:afterAutospacing="1" w:line="240" w:lineRule="auto"/>
        <w:rPr>
          <w:rFonts w:ascii="Times New Roman" w:eastAsia="Times New Roman" w:hAnsi="Times New Roman" w:cs="Times New Roman"/>
          <w:sz w:val="24"/>
          <w:szCs w:val="24"/>
          <w:lang w:eastAsia="es-ES"/>
        </w:rPr>
      </w:pPr>
      <w:r w:rsidRPr="00AD0848">
        <w:rPr>
          <w:rFonts w:ascii="Times New Roman" w:eastAsia="Times New Roman" w:hAnsi="Times New Roman" w:cs="Times New Roman"/>
          <w:sz w:val="20"/>
          <w:szCs w:val="20"/>
          <w:lang w:eastAsia="es-ES"/>
        </w:rPr>
        <w:br/>
      </w:r>
      <w:r w:rsidRPr="00AD0848">
        <w:rPr>
          <w:rFonts w:ascii="Times New Roman" w:eastAsia="Times New Roman" w:hAnsi="Times New Roman" w:cs="Times New Roman"/>
          <w:b/>
          <w:bCs/>
          <w:sz w:val="20"/>
          <w:lang w:eastAsia="es-ES"/>
        </w:rPr>
        <w:t>   1. Definiciones:</w:t>
      </w:r>
      <w:r w:rsidRPr="00AD0848">
        <w:rPr>
          <w:rFonts w:ascii="Times New Roman" w:eastAsia="Times New Roman" w:hAnsi="Times New Roman" w:cs="Times New Roman"/>
          <w:sz w:val="24"/>
          <w:szCs w:val="24"/>
          <w:lang w:eastAsia="es-ES"/>
        </w:rPr>
        <w:br/>
      </w:r>
      <w:r w:rsidRPr="00AD0848">
        <w:rPr>
          <w:rFonts w:ascii="Times New Roman" w:eastAsia="Times New Roman" w:hAnsi="Times New Roman" w:cs="Times New Roman"/>
          <w:sz w:val="20"/>
          <w:szCs w:val="20"/>
          <w:lang w:eastAsia="es-ES"/>
        </w:rPr>
        <w:br/>
        <w:t>a) La didáctica es la disciplina de carácter práctico y normativo que tiene por objeto específico la técnica de la enseñanza, esto es, la técnica de dirigir y orientar eficazmente a los alumnos en su aprendizaje.</w:t>
      </w:r>
      <w:r w:rsidRPr="00AD0848">
        <w:rPr>
          <w:rFonts w:ascii="Times New Roman" w:eastAsia="Times New Roman" w:hAnsi="Times New Roman" w:cs="Times New Roman"/>
          <w:sz w:val="24"/>
          <w:szCs w:val="24"/>
          <w:lang w:eastAsia="es-ES"/>
        </w:rPr>
        <w:br/>
      </w:r>
      <w:r w:rsidRPr="00AD0848">
        <w:rPr>
          <w:rFonts w:ascii="Times New Roman" w:eastAsia="Times New Roman" w:hAnsi="Times New Roman" w:cs="Times New Roman"/>
          <w:sz w:val="20"/>
          <w:szCs w:val="20"/>
          <w:lang w:eastAsia="es-ES"/>
        </w:rPr>
        <w:t>b) Definida en relación con su contenido, la didáctica es el conjunto sistemático de principios, normas, recursos y procedimientos específicos que todo profesor debe conocer y saber aplicar para orientar con seguridad a sus alumnos en el aprendizaje de las materias de los programas, teniendo en vista sus objetivos educativos.</w:t>
      </w:r>
    </w:p>
    <w:p w:rsidR="00AD0848" w:rsidRPr="00AD0848" w:rsidRDefault="00AD0848" w:rsidP="00AD0848">
      <w:pPr>
        <w:spacing w:before="100" w:beforeAutospacing="1" w:after="100" w:afterAutospacing="1" w:line="240" w:lineRule="auto"/>
        <w:rPr>
          <w:rFonts w:ascii="Times New Roman" w:eastAsia="Times New Roman" w:hAnsi="Times New Roman" w:cs="Times New Roman"/>
          <w:sz w:val="24"/>
          <w:szCs w:val="24"/>
          <w:lang w:eastAsia="es-ES"/>
        </w:rPr>
      </w:pPr>
      <w:r w:rsidRPr="00AD0848">
        <w:rPr>
          <w:rFonts w:ascii="Times New Roman" w:eastAsia="Times New Roman" w:hAnsi="Times New Roman" w:cs="Times New Roman"/>
          <w:b/>
          <w:bCs/>
          <w:sz w:val="20"/>
          <w:lang w:eastAsia="es-ES"/>
        </w:rPr>
        <w:t>2. Para determinar cuál es, relativamente la técnica más recomendable de enseñanza, la didáctica utiliza:</w:t>
      </w:r>
    </w:p>
    <w:p w:rsidR="00AD0848" w:rsidRPr="00AD0848" w:rsidRDefault="00AD0848" w:rsidP="00AD0848">
      <w:pPr>
        <w:spacing w:before="100" w:beforeAutospacing="1" w:after="100" w:afterAutospacing="1" w:line="240" w:lineRule="auto"/>
        <w:rPr>
          <w:rFonts w:ascii="Times New Roman" w:eastAsia="Times New Roman" w:hAnsi="Times New Roman" w:cs="Times New Roman"/>
          <w:sz w:val="24"/>
          <w:szCs w:val="24"/>
          <w:lang w:eastAsia="es-ES"/>
        </w:rPr>
      </w:pPr>
      <w:r w:rsidRPr="00AD0848">
        <w:rPr>
          <w:rFonts w:ascii="Times New Roman" w:eastAsia="Times New Roman" w:hAnsi="Times New Roman" w:cs="Times New Roman"/>
          <w:sz w:val="20"/>
          <w:szCs w:val="20"/>
          <w:lang w:eastAsia="es-ES"/>
        </w:rPr>
        <w:t>a) Los principios, normas y conclusiones de la Filosofía de la educación.</w:t>
      </w:r>
    </w:p>
    <w:p w:rsidR="00AD0848" w:rsidRPr="00AD0848" w:rsidRDefault="00AD0848" w:rsidP="00AD0848">
      <w:pPr>
        <w:spacing w:before="100" w:beforeAutospacing="1" w:after="100" w:afterAutospacing="1" w:line="240" w:lineRule="auto"/>
        <w:rPr>
          <w:rFonts w:ascii="Times New Roman" w:eastAsia="Times New Roman" w:hAnsi="Times New Roman" w:cs="Times New Roman"/>
          <w:sz w:val="24"/>
          <w:szCs w:val="24"/>
          <w:lang w:eastAsia="es-ES"/>
        </w:rPr>
      </w:pPr>
      <w:r w:rsidRPr="00AD0848">
        <w:rPr>
          <w:rFonts w:ascii="Times New Roman" w:eastAsia="Times New Roman" w:hAnsi="Times New Roman" w:cs="Times New Roman"/>
          <w:sz w:val="20"/>
          <w:szCs w:val="20"/>
          <w:lang w:eastAsia="es-ES"/>
        </w:rPr>
        <w:t xml:space="preserve">b) Los descubrimientos y conclusiones de las ciencias educativas, como la biología, la psicología y la sociología de la </w:t>
      </w:r>
      <w:proofErr w:type="spellStart"/>
      <w:r w:rsidRPr="00AD0848">
        <w:rPr>
          <w:rFonts w:ascii="Times New Roman" w:eastAsia="Times New Roman" w:hAnsi="Times New Roman" w:cs="Times New Roman"/>
          <w:sz w:val="20"/>
          <w:szCs w:val="20"/>
          <w:lang w:eastAsia="es-ES"/>
        </w:rPr>
        <w:t>educación.c</w:t>
      </w:r>
      <w:proofErr w:type="spellEnd"/>
      <w:r w:rsidRPr="00AD0848">
        <w:rPr>
          <w:rFonts w:ascii="Times New Roman" w:eastAsia="Times New Roman" w:hAnsi="Times New Roman" w:cs="Times New Roman"/>
          <w:sz w:val="20"/>
          <w:szCs w:val="20"/>
          <w:lang w:eastAsia="es-ES"/>
        </w:rPr>
        <w:t>) La experimentación y las prácticas de más comprobada eficacia de la enseñanza moderna.</w:t>
      </w:r>
    </w:p>
    <w:p w:rsidR="00AD0848" w:rsidRPr="00AD0848" w:rsidRDefault="00AD0848" w:rsidP="00AD0848">
      <w:pPr>
        <w:spacing w:before="100" w:beforeAutospacing="1" w:after="100" w:afterAutospacing="1" w:line="240" w:lineRule="auto"/>
        <w:rPr>
          <w:rFonts w:ascii="Times New Roman" w:eastAsia="Times New Roman" w:hAnsi="Times New Roman" w:cs="Times New Roman"/>
          <w:sz w:val="20"/>
          <w:szCs w:val="20"/>
          <w:lang w:eastAsia="es-ES"/>
        </w:rPr>
      </w:pPr>
      <w:r w:rsidRPr="00AD0848">
        <w:rPr>
          <w:rFonts w:ascii="Times New Roman" w:eastAsia="Times New Roman" w:hAnsi="Times New Roman" w:cs="Times New Roman"/>
          <w:sz w:val="20"/>
          <w:szCs w:val="20"/>
          <w:lang w:eastAsia="es-ES"/>
        </w:rPr>
        <w:t>d) Los criterios y normas de la moderna racionalización científica del trabajo. La enseñanza y el aprendizaje son modalidades típicas de trabajo intelectual que deben obtener productos educativos y culturales bien definidos.</w:t>
      </w:r>
    </w:p>
    <w:p w:rsidR="00AD0848" w:rsidRPr="00AD0848" w:rsidRDefault="00AD0848" w:rsidP="00AD0848">
      <w:pPr>
        <w:spacing w:before="100" w:beforeAutospacing="1" w:after="100" w:afterAutospacing="1" w:line="240" w:lineRule="auto"/>
        <w:rPr>
          <w:rFonts w:ascii="Times New Roman" w:eastAsia="Times New Roman" w:hAnsi="Times New Roman" w:cs="Times New Roman"/>
          <w:sz w:val="20"/>
          <w:szCs w:val="20"/>
          <w:lang w:eastAsia="es-ES"/>
        </w:rPr>
      </w:pPr>
      <w:r w:rsidRPr="00AD0848">
        <w:rPr>
          <w:rFonts w:ascii="Times New Roman" w:eastAsia="Times New Roman" w:hAnsi="Times New Roman" w:cs="Times New Roman"/>
          <w:sz w:val="20"/>
          <w:szCs w:val="20"/>
          <w:lang w:eastAsia="es-ES"/>
        </w:rPr>
        <w:t>   No existe una “mejor técnica de enseñanza” en términos absolutos y determinable a priori; pero, dentro de las circunstancias inmediatas de la realidad, es siempre posible determinar cuál es, en cada caso, la técnica de enseñanza más factible y aconsejable; para eso se exige comprender y discernir todos los datos de la situación real e inmediata sobre la que se va a actual.</w:t>
      </w:r>
    </w:p>
    <w:p w:rsidR="00AD0848" w:rsidRPr="00AD0848" w:rsidRDefault="00AD0848" w:rsidP="00AD0848">
      <w:pPr>
        <w:spacing w:before="100" w:beforeAutospacing="1" w:after="100" w:afterAutospacing="1" w:line="240" w:lineRule="auto"/>
        <w:rPr>
          <w:rFonts w:ascii="Times New Roman" w:eastAsia="Times New Roman" w:hAnsi="Times New Roman" w:cs="Times New Roman"/>
          <w:sz w:val="20"/>
          <w:szCs w:val="20"/>
          <w:lang w:eastAsia="es-ES"/>
        </w:rPr>
      </w:pPr>
      <w:r w:rsidRPr="00AD0848">
        <w:rPr>
          <w:rFonts w:ascii="Times New Roman" w:eastAsia="Times New Roman" w:hAnsi="Times New Roman" w:cs="Times New Roman"/>
          <w:b/>
          <w:bCs/>
          <w:sz w:val="20"/>
          <w:lang w:eastAsia="es-ES"/>
        </w:rPr>
        <w:t>3. Ámbito de la didáctica.</w:t>
      </w:r>
    </w:p>
    <w:p w:rsidR="00AD0848" w:rsidRPr="00AD0848" w:rsidRDefault="00AD0848" w:rsidP="00AD0848">
      <w:pPr>
        <w:spacing w:before="100" w:beforeAutospacing="1" w:after="100" w:afterAutospacing="1" w:line="240" w:lineRule="auto"/>
        <w:rPr>
          <w:rFonts w:ascii="Times New Roman" w:eastAsia="Times New Roman" w:hAnsi="Times New Roman" w:cs="Times New Roman"/>
          <w:sz w:val="20"/>
          <w:szCs w:val="20"/>
          <w:lang w:eastAsia="es-ES"/>
        </w:rPr>
      </w:pPr>
      <w:r w:rsidRPr="00AD0848">
        <w:rPr>
          <w:rFonts w:ascii="Times New Roman" w:eastAsia="Times New Roman" w:hAnsi="Times New Roman" w:cs="Times New Roman"/>
          <w:sz w:val="20"/>
          <w:szCs w:val="20"/>
          <w:lang w:eastAsia="es-ES"/>
        </w:rPr>
        <w:t>   Son cinco los componentes de la situación docente que la didáctica procura analizar, integrar funcionalmente y orientar para los efectos prácticos de la labor docente: el educando, el maestro, los objetivos, las asignaturas y el método.</w:t>
      </w:r>
    </w:p>
    <w:p w:rsidR="00AD0848" w:rsidRPr="00AD0848" w:rsidRDefault="00AD0848" w:rsidP="00AD0848">
      <w:pPr>
        <w:spacing w:before="100" w:beforeAutospacing="1" w:after="100" w:afterAutospacing="1" w:line="240" w:lineRule="auto"/>
        <w:rPr>
          <w:rFonts w:ascii="Times New Roman" w:eastAsia="Times New Roman" w:hAnsi="Times New Roman" w:cs="Times New Roman"/>
          <w:sz w:val="20"/>
          <w:szCs w:val="20"/>
          <w:lang w:eastAsia="es-ES"/>
        </w:rPr>
      </w:pPr>
      <w:r w:rsidRPr="00AD0848">
        <w:rPr>
          <w:rFonts w:ascii="Times New Roman" w:eastAsia="Times New Roman" w:hAnsi="Times New Roman" w:cs="Times New Roman"/>
          <w:sz w:val="20"/>
          <w:szCs w:val="20"/>
          <w:lang w:eastAsia="es-ES"/>
        </w:rPr>
        <w:t>a) El educando, no sólo como alumno que debe aprender con su memoria y con su inteligencia, sino como ser humano en evolución, con todas sus capacidades y limitaciones, peculiaridades, impulsos, intereses y reacciones, pues toda esa compleja dinámica vital condicionará su integración en el sistema cultural de la civilización.</w:t>
      </w:r>
    </w:p>
    <w:p w:rsidR="00AD0848" w:rsidRPr="00AD0848" w:rsidRDefault="00AD0848" w:rsidP="00AD0848">
      <w:pPr>
        <w:spacing w:before="100" w:beforeAutospacing="1" w:after="100" w:afterAutospacing="1" w:line="240" w:lineRule="auto"/>
        <w:rPr>
          <w:rFonts w:ascii="Times New Roman" w:eastAsia="Times New Roman" w:hAnsi="Times New Roman" w:cs="Times New Roman"/>
          <w:sz w:val="20"/>
          <w:szCs w:val="20"/>
          <w:lang w:eastAsia="es-ES"/>
        </w:rPr>
      </w:pPr>
      <w:r w:rsidRPr="00AD0848">
        <w:rPr>
          <w:rFonts w:ascii="Times New Roman" w:eastAsia="Times New Roman" w:hAnsi="Times New Roman" w:cs="Times New Roman"/>
          <w:sz w:val="20"/>
          <w:szCs w:val="20"/>
          <w:lang w:eastAsia="es-ES"/>
        </w:rPr>
        <w:t>b) El maestro, no sólo como explicador de la asignatura, sino como educador apto para desempeñar su compleja misión de estimular, orientar y dirigir con habilidad el proceso educativo y el aprendizaje de sus alumnos, con el fin de obtener un rendimiento real y positivo para los individuos y para la sociedad.</w:t>
      </w:r>
    </w:p>
    <w:p w:rsidR="00AD0848" w:rsidRPr="00AD0848" w:rsidRDefault="00AD0848" w:rsidP="00AD0848">
      <w:pPr>
        <w:spacing w:before="100" w:beforeAutospacing="1" w:after="100" w:afterAutospacing="1" w:line="240" w:lineRule="auto"/>
        <w:rPr>
          <w:rFonts w:ascii="Times New Roman" w:eastAsia="Times New Roman" w:hAnsi="Times New Roman" w:cs="Times New Roman"/>
          <w:sz w:val="20"/>
          <w:szCs w:val="20"/>
          <w:lang w:eastAsia="es-ES"/>
        </w:rPr>
      </w:pPr>
      <w:r w:rsidRPr="00AD0848">
        <w:rPr>
          <w:rFonts w:ascii="Times New Roman" w:eastAsia="Times New Roman" w:hAnsi="Times New Roman" w:cs="Times New Roman"/>
          <w:sz w:val="20"/>
          <w:szCs w:val="20"/>
          <w:lang w:eastAsia="es-ES"/>
        </w:rPr>
        <w:t>c) Los objetivos que deben ser alcanzados, progresivamente, por el trabajo armónico de maestros y educandos en las lides de la educación y del aprendizaje. Estos objetivos son la razón de ser y las metas necesarias de toda la labor escolar y deben ser el norte de toda la vida en la escuela y en el aula.</w:t>
      </w:r>
    </w:p>
    <w:p w:rsidR="00AD0848" w:rsidRPr="00AD0848" w:rsidRDefault="00AD0848" w:rsidP="00AD0848">
      <w:pPr>
        <w:spacing w:before="100" w:beforeAutospacing="1" w:after="100" w:afterAutospacing="1" w:line="240" w:lineRule="auto"/>
        <w:rPr>
          <w:rFonts w:ascii="Times New Roman" w:eastAsia="Times New Roman" w:hAnsi="Times New Roman" w:cs="Times New Roman"/>
          <w:sz w:val="20"/>
          <w:szCs w:val="20"/>
          <w:lang w:eastAsia="es-ES"/>
        </w:rPr>
      </w:pPr>
      <w:r w:rsidRPr="00AD0848">
        <w:rPr>
          <w:rFonts w:ascii="Times New Roman" w:eastAsia="Times New Roman" w:hAnsi="Times New Roman" w:cs="Times New Roman"/>
          <w:sz w:val="20"/>
          <w:szCs w:val="20"/>
          <w:lang w:eastAsia="es-ES"/>
        </w:rPr>
        <w:lastRenderedPageBreak/>
        <w:t>d) Las asignaturas, que incorporan y sistematizan los valores culturales, cuyos datos deberán ser seleccionados, programados y dosificados de forma que faciliten su aprendizaje, fecundando, enriqueciendo y dando valor a la inteligencia y a la personalidad de los alumnos. Las asignaturas son los reactivos culturales empleados en la educación y los medios necesarios para la formación de las generaciones nuevas.</w:t>
      </w:r>
    </w:p>
    <w:p w:rsidR="00AD0848" w:rsidRPr="00AD0848" w:rsidRDefault="00AD0848" w:rsidP="00AD0848">
      <w:pPr>
        <w:spacing w:before="100" w:beforeAutospacing="1" w:after="100" w:afterAutospacing="1" w:line="240" w:lineRule="auto"/>
        <w:rPr>
          <w:rFonts w:ascii="Times New Roman" w:eastAsia="Times New Roman" w:hAnsi="Times New Roman" w:cs="Times New Roman"/>
          <w:sz w:val="20"/>
          <w:szCs w:val="20"/>
          <w:lang w:eastAsia="es-ES"/>
        </w:rPr>
      </w:pPr>
      <w:r w:rsidRPr="00AD0848">
        <w:rPr>
          <w:rFonts w:ascii="Times New Roman" w:eastAsia="Times New Roman" w:hAnsi="Times New Roman" w:cs="Times New Roman"/>
          <w:sz w:val="20"/>
          <w:szCs w:val="20"/>
          <w:lang w:eastAsia="es-ES"/>
        </w:rPr>
        <w:t>e) El método de enseñanza, que fusiona inteligentemente todos los recursos personales y materiales disponibles para alcanzar los objetivos propuestos, con más seguridad, rapidez y eficacia. De la calidad del método empleado dependerá, en gran parte, el éxito de todo el trabajo escolar.   </w:t>
      </w:r>
      <w:r w:rsidRPr="00AD0848">
        <w:rPr>
          <w:rFonts w:ascii="Times New Roman" w:eastAsia="Times New Roman" w:hAnsi="Times New Roman" w:cs="Times New Roman"/>
          <w:sz w:val="20"/>
          <w:szCs w:val="20"/>
          <w:lang w:eastAsia="es-ES"/>
        </w:rPr>
        <w:br/>
        <w:t>   Luis Alves de Mattos. Compendio de didáctica general.</w:t>
      </w:r>
      <w:r w:rsidRPr="00AD0848">
        <w:rPr>
          <w:rFonts w:ascii="Times New Roman" w:eastAsia="Times New Roman" w:hAnsi="Times New Roman" w:cs="Times New Roman"/>
          <w:sz w:val="20"/>
          <w:szCs w:val="20"/>
          <w:lang w:eastAsia="es-ES"/>
        </w:rPr>
        <w:br/>
        <w:t xml:space="preserve">   Con la autorización de Editorial </w:t>
      </w:r>
      <w:proofErr w:type="spellStart"/>
      <w:r w:rsidRPr="00AD0848">
        <w:rPr>
          <w:rFonts w:ascii="Times New Roman" w:eastAsia="Times New Roman" w:hAnsi="Times New Roman" w:cs="Times New Roman"/>
          <w:sz w:val="20"/>
          <w:szCs w:val="20"/>
          <w:lang w:eastAsia="es-ES"/>
        </w:rPr>
        <w:t>Kapelusz</w:t>
      </w:r>
      <w:proofErr w:type="spellEnd"/>
      <w:r w:rsidRPr="00AD0848">
        <w:rPr>
          <w:rFonts w:ascii="Times New Roman" w:eastAsia="Times New Roman" w:hAnsi="Times New Roman" w:cs="Times New Roman"/>
          <w:sz w:val="20"/>
          <w:szCs w:val="20"/>
          <w:lang w:eastAsia="es-ES"/>
        </w:rPr>
        <w:t>.</w:t>
      </w:r>
    </w:p>
    <w:p w:rsidR="00AD0848" w:rsidRPr="00AD0848" w:rsidRDefault="00AD0848" w:rsidP="00AD0848">
      <w:pPr>
        <w:spacing w:before="100" w:beforeAutospacing="1" w:after="100" w:afterAutospacing="1" w:line="240" w:lineRule="auto"/>
        <w:rPr>
          <w:rFonts w:ascii="Times New Roman" w:eastAsia="Times New Roman" w:hAnsi="Times New Roman" w:cs="Times New Roman"/>
          <w:sz w:val="20"/>
          <w:szCs w:val="20"/>
          <w:lang w:eastAsia="es-ES"/>
        </w:rPr>
      </w:pPr>
      <w:r w:rsidRPr="00AD0848">
        <w:rPr>
          <w:rFonts w:ascii="Times New Roman" w:eastAsia="Times New Roman" w:hAnsi="Times New Roman" w:cs="Times New Roman"/>
          <w:sz w:val="20"/>
          <w:szCs w:val="20"/>
          <w:lang w:eastAsia="es-ES"/>
        </w:rPr>
        <w:t>Otros temas relacionados:</w:t>
      </w:r>
      <w:r w:rsidRPr="00AD0848">
        <w:rPr>
          <w:rFonts w:ascii="Times New Roman" w:eastAsia="Times New Roman" w:hAnsi="Times New Roman" w:cs="Times New Roman"/>
          <w:sz w:val="20"/>
          <w:szCs w:val="20"/>
          <w:lang w:eastAsia="es-ES"/>
        </w:rPr>
        <w:br/>
      </w:r>
      <w:hyperlink r:id="rId4" w:history="1">
        <w:r w:rsidRPr="00AD0848">
          <w:rPr>
            <w:rFonts w:ascii="Times New Roman" w:eastAsia="Times New Roman" w:hAnsi="Times New Roman" w:cs="Times New Roman"/>
            <w:b/>
            <w:bCs/>
            <w:color w:val="0000FF"/>
            <w:sz w:val="20"/>
            <w:u w:val="single"/>
            <w:lang w:eastAsia="es-ES"/>
          </w:rPr>
          <w:t>Jornada continuada, ¿una opción pedagógica?</w:t>
        </w:r>
      </w:hyperlink>
      <w:r w:rsidRPr="00AD0848">
        <w:rPr>
          <w:rFonts w:ascii="Times New Roman" w:eastAsia="Times New Roman" w:hAnsi="Times New Roman" w:cs="Times New Roman"/>
          <w:sz w:val="20"/>
          <w:szCs w:val="20"/>
          <w:lang w:eastAsia="es-ES"/>
        </w:rPr>
        <w:t> </w:t>
      </w:r>
      <w:r w:rsidRPr="00AD0848">
        <w:rPr>
          <w:rFonts w:ascii="Times New Roman" w:eastAsia="Times New Roman" w:hAnsi="Times New Roman" w:cs="Times New Roman"/>
          <w:sz w:val="20"/>
          <w:szCs w:val="20"/>
          <w:lang w:eastAsia="es-ES"/>
        </w:rPr>
        <w:br/>
      </w:r>
      <w:hyperlink r:id="rId5" w:history="1">
        <w:r w:rsidRPr="00AD0848">
          <w:rPr>
            <w:rFonts w:ascii="Times New Roman" w:eastAsia="Times New Roman" w:hAnsi="Times New Roman" w:cs="Times New Roman"/>
            <w:b/>
            <w:bCs/>
            <w:color w:val="0000FF"/>
            <w:sz w:val="20"/>
            <w:u w:val="single"/>
            <w:lang w:eastAsia="es-ES"/>
          </w:rPr>
          <w:t>Fechas significativas para favorecer la formación en valores</w:t>
        </w:r>
      </w:hyperlink>
      <w:r w:rsidRPr="00AD0848">
        <w:rPr>
          <w:rFonts w:ascii="Times New Roman" w:eastAsia="Times New Roman" w:hAnsi="Times New Roman" w:cs="Times New Roman"/>
          <w:sz w:val="20"/>
          <w:szCs w:val="20"/>
          <w:lang w:eastAsia="es-ES"/>
        </w:rPr>
        <w:t> </w:t>
      </w:r>
      <w:r w:rsidRPr="00AD0848">
        <w:rPr>
          <w:rFonts w:ascii="Times New Roman" w:eastAsia="Times New Roman" w:hAnsi="Times New Roman" w:cs="Times New Roman"/>
          <w:sz w:val="20"/>
          <w:szCs w:val="20"/>
          <w:lang w:eastAsia="es-ES"/>
        </w:rPr>
        <w:br/>
      </w:r>
      <w:hyperlink r:id="rId6" w:history="1">
        <w:r w:rsidRPr="00AD0848">
          <w:rPr>
            <w:rFonts w:ascii="Times New Roman" w:eastAsia="Times New Roman" w:hAnsi="Times New Roman" w:cs="Times New Roman"/>
            <w:b/>
            <w:bCs/>
            <w:color w:val="0000FF"/>
            <w:sz w:val="20"/>
            <w:u w:val="single"/>
            <w:lang w:eastAsia="es-ES"/>
          </w:rPr>
          <w:t>Otros artículos sobre DIDÁCTICA</w:t>
        </w:r>
      </w:hyperlink>
    </w:p>
    <w:p w:rsidR="00AD0848" w:rsidRDefault="00613DE3">
      <w:pPr>
        <w:rPr>
          <w:lang w:val="en-US"/>
        </w:rPr>
      </w:pPr>
      <w:hyperlink r:id="rId7" w:history="1">
        <w:r w:rsidR="00FB160E" w:rsidRPr="00FB160E">
          <w:rPr>
            <w:rStyle w:val="Hipervnculo"/>
            <w:lang w:val="en-US"/>
          </w:rPr>
          <w:t>http://www.aplicaciones.info/didac/didac.htm</w:t>
        </w:r>
      </w:hyperlink>
      <w:r w:rsidR="00FB160E" w:rsidRPr="00FB160E">
        <w:rPr>
          <w:lang w:val="en-US"/>
        </w:rPr>
        <w:t xml:space="preserve"> </w:t>
      </w:r>
      <w:proofErr w:type="spellStart"/>
      <w:r w:rsidR="00FB160E" w:rsidRPr="00FB160E">
        <w:rPr>
          <w:lang w:val="en-US"/>
        </w:rPr>
        <w:t>didaktika</w:t>
      </w:r>
      <w:proofErr w:type="spellEnd"/>
      <w:r w:rsidR="00FB160E" w:rsidRPr="00FB160E">
        <w:rPr>
          <w:lang w:val="en-US"/>
        </w:rPr>
        <w:t xml:space="preserve"> link</w:t>
      </w:r>
    </w:p>
    <w:p w:rsidR="00F75038" w:rsidRDefault="00F75038">
      <w:pPr>
        <w:rPr>
          <w:lang w:val="en-US"/>
        </w:rPr>
      </w:pPr>
      <w:proofErr w:type="spellStart"/>
      <w:proofErr w:type="gramStart"/>
      <w:r>
        <w:rPr>
          <w:lang w:val="en-US"/>
        </w:rPr>
        <w:t>definiciones</w:t>
      </w:r>
      <w:proofErr w:type="spellEnd"/>
      <w:proofErr w:type="gramEnd"/>
      <w:r>
        <w:rPr>
          <w:lang w:val="en-US"/>
        </w:rPr>
        <w:t>:</w:t>
      </w:r>
    </w:p>
    <w:tbl>
      <w:tblPr>
        <w:tblW w:w="4000" w:type="pct"/>
        <w:tblCellSpacing w:w="15" w:type="dxa"/>
        <w:tblCellMar>
          <w:top w:w="15" w:type="dxa"/>
          <w:left w:w="15" w:type="dxa"/>
          <w:bottom w:w="15" w:type="dxa"/>
          <w:right w:w="15" w:type="dxa"/>
        </w:tblCellMar>
        <w:tblLook w:val="04A0"/>
      </w:tblPr>
      <w:tblGrid>
        <w:gridCol w:w="6875"/>
      </w:tblGrid>
      <w:tr w:rsidR="00F75038" w:rsidRPr="00F75038" w:rsidTr="00F75038">
        <w:trPr>
          <w:tblCellSpacing w:w="15" w:type="dxa"/>
        </w:trPr>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4"/>
                <w:szCs w:val="24"/>
                <w:lang w:eastAsia="es-ES"/>
              </w:rPr>
            </w:pPr>
            <w:r w:rsidRPr="00F75038">
              <w:rPr>
                <w:rFonts w:ascii="Times New Roman" w:eastAsia="Times New Roman" w:hAnsi="Times New Roman" w:cs="Times New Roman"/>
                <w:b/>
                <w:bCs/>
                <w:sz w:val="24"/>
                <w:szCs w:val="24"/>
                <w:lang w:eastAsia="es-ES"/>
              </w:rPr>
              <w:t>es:</w:t>
            </w:r>
          </w:p>
        </w:tc>
      </w:tr>
    </w:tbl>
    <w:p w:rsidR="00F75038" w:rsidRPr="00F75038" w:rsidRDefault="00F75038" w:rsidP="00F75038">
      <w:pPr>
        <w:spacing w:after="0" w:line="240" w:lineRule="auto"/>
        <w:rPr>
          <w:rFonts w:ascii="Times New Roman" w:eastAsia="Times New Roman" w:hAnsi="Times New Roman" w:cs="Times New Roman"/>
          <w:vanish/>
          <w:sz w:val="24"/>
          <w:szCs w:val="24"/>
          <w:lang w:eastAsia="es-ES"/>
        </w:rPr>
      </w:pPr>
      <w:bookmarkStart w:id="0" w:name="1073"/>
      <w:bookmarkStart w:id="1" w:name="1074"/>
      <w:bookmarkStart w:id="2" w:name="1075"/>
      <w:bookmarkStart w:id="3" w:name="1076"/>
      <w:bookmarkStart w:id="4" w:name="1077"/>
      <w:bookmarkStart w:id="5" w:name="1078"/>
      <w:bookmarkStart w:id="6" w:name="1079"/>
      <w:bookmarkStart w:id="7" w:name="1080"/>
      <w:bookmarkStart w:id="8" w:name="1081"/>
      <w:bookmarkStart w:id="9" w:name="1082"/>
      <w:bookmarkStart w:id="10" w:name="1083"/>
      <w:bookmarkStart w:id="11" w:name="1084"/>
      <w:bookmarkStart w:id="12" w:name="1085"/>
      <w:bookmarkEnd w:id="0"/>
      <w:bookmarkEnd w:id="1"/>
      <w:bookmarkEnd w:id="2"/>
      <w:bookmarkEnd w:id="3"/>
      <w:bookmarkEnd w:id="4"/>
      <w:bookmarkEnd w:id="5"/>
      <w:bookmarkEnd w:id="6"/>
      <w:bookmarkEnd w:id="7"/>
      <w:bookmarkEnd w:id="8"/>
      <w:bookmarkEnd w:id="9"/>
      <w:bookmarkEnd w:id="10"/>
      <w:bookmarkEnd w:id="11"/>
      <w:bookmarkEnd w:id="12"/>
    </w:p>
    <w:tbl>
      <w:tblPr>
        <w:tblW w:w="4000" w:type="pct"/>
        <w:tblCellSpacing w:w="15" w:type="dxa"/>
        <w:tblCellMar>
          <w:top w:w="15" w:type="dxa"/>
          <w:left w:w="15" w:type="dxa"/>
          <w:bottom w:w="15" w:type="dxa"/>
          <w:right w:w="15" w:type="dxa"/>
        </w:tblCellMar>
        <w:tblLook w:val="04A0"/>
      </w:tblPr>
      <w:tblGrid>
        <w:gridCol w:w="945"/>
        <w:gridCol w:w="5930"/>
      </w:tblGrid>
      <w:tr w:rsidR="00F75038" w:rsidRPr="00F75038" w:rsidTr="00F75038">
        <w:trPr>
          <w:tblCellSpacing w:w="15" w:type="dxa"/>
        </w:trPr>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4"/>
                <w:szCs w:val="24"/>
                <w:lang w:eastAsia="es-ES"/>
              </w:rPr>
            </w:pPr>
          </w:p>
        </w:tc>
        <w:tc>
          <w:tcPr>
            <w:tcW w:w="0" w:type="auto"/>
            <w:shd w:val="clear" w:color="auto" w:fill="FFFFFF"/>
            <w:vAlign w:val="center"/>
            <w:hideMark/>
          </w:tcPr>
          <w:p w:rsidR="00F75038" w:rsidRPr="00F75038" w:rsidRDefault="00F75038" w:rsidP="00F75038">
            <w:pPr>
              <w:spacing w:after="0" w:line="240" w:lineRule="auto"/>
              <w:rPr>
                <w:rFonts w:ascii="Times New Roman" w:eastAsia="Times New Roman" w:hAnsi="Times New Roman" w:cs="Times New Roman"/>
                <w:sz w:val="24"/>
                <w:szCs w:val="24"/>
                <w:lang w:eastAsia="es-ES"/>
              </w:rPr>
            </w:pPr>
          </w:p>
        </w:tc>
      </w:tr>
      <w:tr w:rsidR="00AD2123" w:rsidRPr="00F75038" w:rsidTr="00F75038">
        <w:trPr>
          <w:gridAfter w:val="1"/>
          <w:tblCellSpacing w:w="15" w:type="dxa"/>
        </w:trPr>
        <w:tc>
          <w:tcPr>
            <w:tcW w:w="0" w:type="auto"/>
            <w:vAlign w:val="center"/>
            <w:hideMark/>
          </w:tcPr>
          <w:p w:rsidR="00AD2123" w:rsidRPr="00F75038" w:rsidRDefault="00AD2123" w:rsidP="00F75038">
            <w:pPr>
              <w:spacing w:after="0" w:line="240" w:lineRule="auto"/>
              <w:rPr>
                <w:rFonts w:ascii="Times New Roman" w:eastAsia="Times New Roman" w:hAnsi="Times New Roman" w:cs="Times New Roman"/>
                <w:sz w:val="24"/>
                <w:szCs w:val="24"/>
                <w:lang w:eastAsia="es-ES"/>
              </w:rPr>
            </w:pPr>
          </w:p>
        </w:tc>
      </w:tr>
      <w:tr w:rsidR="00AD2123" w:rsidRPr="00F75038" w:rsidTr="00F75038">
        <w:trPr>
          <w:gridAfter w:val="1"/>
          <w:tblCellSpacing w:w="15" w:type="dxa"/>
        </w:trPr>
        <w:tc>
          <w:tcPr>
            <w:tcW w:w="900" w:type="dxa"/>
            <w:vAlign w:val="center"/>
            <w:hideMark/>
          </w:tcPr>
          <w:p w:rsidR="00AD2123" w:rsidRPr="00F75038" w:rsidRDefault="00AD2123" w:rsidP="00F75038">
            <w:pPr>
              <w:spacing w:after="0" w:line="240" w:lineRule="auto"/>
              <w:rPr>
                <w:rFonts w:ascii="Times New Roman" w:eastAsia="Times New Roman" w:hAnsi="Times New Roman" w:cs="Times New Roman"/>
                <w:sz w:val="24"/>
                <w:szCs w:val="24"/>
                <w:lang w:eastAsia="es-ES"/>
              </w:rPr>
            </w:pPr>
          </w:p>
        </w:tc>
      </w:tr>
      <w:tr w:rsidR="00F75038" w:rsidRPr="00F75038" w:rsidTr="00F75038">
        <w:trPr>
          <w:tblCellSpacing w:w="15" w:type="dxa"/>
        </w:trPr>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4"/>
                <w:szCs w:val="24"/>
                <w:lang w:eastAsia="es-ES"/>
              </w:rPr>
            </w:pPr>
          </w:p>
        </w:tc>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0"/>
                <w:szCs w:val="20"/>
                <w:lang w:eastAsia="es-ES"/>
              </w:rPr>
            </w:pPr>
          </w:p>
        </w:tc>
      </w:tr>
      <w:tr w:rsidR="00F75038" w:rsidRPr="00F75038" w:rsidTr="00F75038">
        <w:trPr>
          <w:tblCellSpacing w:w="15" w:type="dxa"/>
        </w:trPr>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4"/>
                <w:szCs w:val="24"/>
                <w:lang w:eastAsia="es-ES"/>
              </w:rPr>
            </w:pPr>
          </w:p>
        </w:tc>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0"/>
                <w:szCs w:val="20"/>
                <w:lang w:eastAsia="es-ES"/>
              </w:rPr>
            </w:pPr>
          </w:p>
        </w:tc>
      </w:tr>
      <w:tr w:rsidR="00F75038" w:rsidRPr="00F75038" w:rsidTr="00F75038">
        <w:trPr>
          <w:tblCellSpacing w:w="15" w:type="dxa"/>
        </w:trPr>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4"/>
                <w:szCs w:val="24"/>
                <w:lang w:eastAsia="es-ES"/>
              </w:rPr>
            </w:pPr>
          </w:p>
        </w:tc>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0"/>
                <w:szCs w:val="20"/>
                <w:lang w:eastAsia="es-ES"/>
              </w:rPr>
            </w:pPr>
          </w:p>
        </w:tc>
      </w:tr>
      <w:tr w:rsidR="00F75038" w:rsidRPr="00F75038" w:rsidTr="00F75038">
        <w:trPr>
          <w:tblCellSpacing w:w="15" w:type="dxa"/>
        </w:trPr>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4"/>
                <w:szCs w:val="24"/>
                <w:lang w:eastAsia="es-ES"/>
              </w:rPr>
            </w:pPr>
          </w:p>
        </w:tc>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0"/>
                <w:szCs w:val="20"/>
                <w:lang w:eastAsia="es-ES"/>
              </w:rPr>
            </w:pPr>
          </w:p>
        </w:tc>
      </w:tr>
      <w:tr w:rsidR="00F75038" w:rsidRPr="00F75038" w:rsidTr="00F75038">
        <w:trPr>
          <w:tblCellSpacing w:w="15" w:type="dxa"/>
        </w:trPr>
        <w:tc>
          <w:tcPr>
            <w:tcW w:w="900" w:type="dxa"/>
            <w:vAlign w:val="center"/>
            <w:hideMark/>
          </w:tcPr>
          <w:p w:rsidR="00F75038" w:rsidRPr="00F75038" w:rsidRDefault="00F75038" w:rsidP="00F75038">
            <w:pPr>
              <w:spacing w:after="0" w:line="240" w:lineRule="auto"/>
              <w:rPr>
                <w:rFonts w:ascii="Times New Roman" w:eastAsia="Times New Roman" w:hAnsi="Times New Roman" w:cs="Times New Roman"/>
                <w:sz w:val="24"/>
                <w:szCs w:val="24"/>
                <w:lang w:eastAsia="es-ES"/>
              </w:rPr>
            </w:pPr>
          </w:p>
        </w:tc>
        <w:tc>
          <w:tcPr>
            <w:tcW w:w="0" w:type="auto"/>
            <w:shd w:val="clear" w:color="auto" w:fill="FFFFFF"/>
            <w:vAlign w:val="center"/>
            <w:hideMark/>
          </w:tcPr>
          <w:p w:rsidR="00F75038" w:rsidRPr="00F75038" w:rsidRDefault="00F75038" w:rsidP="00F75038">
            <w:pPr>
              <w:spacing w:after="0" w:line="240" w:lineRule="auto"/>
              <w:rPr>
                <w:rFonts w:ascii="Times New Roman" w:eastAsia="Times New Roman" w:hAnsi="Times New Roman" w:cs="Times New Roman"/>
                <w:sz w:val="24"/>
                <w:szCs w:val="24"/>
                <w:lang w:eastAsia="es-ES"/>
              </w:rPr>
            </w:pPr>
            <w:ins w:id="13" w:author="Unknown">
              <w:r w:rsidRPr="00F75038">
                <w:rPr>
                  <w:rFonts w:ascii="Times New Roman" w:eastAsia="Times New Roman" w:hAnsi="Times New Roman" w:cs="Times New Roman"/>
                  <w:sz w:val="24"/>
                  <w:szCs w:val="24"/>
                  <w:lang w:eastAsia="es-ES"/>
                </w:rPr>
                <w:t>ES EL PROCESO DE INTERACCIÓN COMUNICATIVA ENTRE SUJETOS Y ACTORES EDUCATIVOS IMPLICADOS EN EL QUEHACER PEDAGÓGICO, QUE POSIBILITA A TRAVÉS DE LA INVESTIGACIÓN, EL DESARROLLO DE ACCIONES TRANSFORMADORAS PARA LA CONSTRUCCIÓN DE UN SABER PEDAGÓGICO COMO APORTE AL CONOCIMIENTO. (Ms. HERMES DE JESUS HENRIQUEZ ALGARÍN)</w:t>
              </w:r>
            </w:ins>
          </w:p>
        </w:tc>
      </w:tr>
      <w:tr w:rsidR="00F75038" w:rsidRPr="00F75038" w:rsidTr="00F75038">
        <w:trPr>
          <w:tblCellSpacing w:w="15" w:type="dxa"/>
        </w:trPr>
        <w:tc>
          <w:tcPr>
            <w:tcW w:w="0" w:type="auto"/>
            <w:vAlign w:val="center"/>
            <w:hideMark/>
          </w:tcPr>
          <w:p w:rsidR="00F75038" w:rsidRPr="00F75038" w:rsidRDefault="00F75038" w:rsidP="00F75038">
            <w:pPr>
              <w:spacing w:after="0" w:line="240" w:lineRule="auto"/>
              <w:rPr>
                <w:ins w:id="14" w:author="Unknown"/>
                <w:rFonts w:ascii="Times New Roman" w:eastAsia="Times New Roman" w:hAnsi="Times New Roman" w:cs="Times New Roman"/>
                <w:sz w:val="24"/>
                <w:szCs w:val="24"/>
                <w:lang w:eastAsia="es-ES"/>
              </w:rPr>
            </w:pPr>
          </w:p>
        </w:tc>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0"/>
                <w:szCs w:val="20"/>
                <w:lang w:eastAsia="es-ES"/>
              </w:rPr>
            </w:pPr>
          </w:p>
        </w:tc>
      </w:tr>
      <w:tr w:rsidR="00F75038" w:rsidRPr="00F75038" w:rsidTr="00F75038">
        <w:trPr>
          <w:tblCellSpacing w:w="15" w:type="dxa"/>
        </w:trPr>
        <w:tc>
          <w:tcPr>
            <w:tcW w:w="900" w:type="dxa"/>
            <w:vAlign w:val="center"/>
            <w:hideMark/>
          </w:tcPr>
          <w:p w:rsidR="00F75038" w:rsidRPr="00F75038" w:rsidRDefault="00F75038" w:rsidP="00F75038">
            <w:pPr>
              <w:spacing w:after="0" w:line="240" w:lineRule="auto"/>
              <w:rPr>
                <w:ins w:id="15" w:author="Unknown"/>
                <w:rFonts w:ascii="Times New Roman" w:eastAsia="Times New Roman" w:hAnsi="Times New Roman" w:cs="Times New Roman"/>
                <w:sz w:val="24"/>
                <w:szCs w:val="24"/>
                <w:lang w:eastAsia="es-ES"/>
              </w:rPr>
            </w:pPr>
          </w:p>
        </w:tc>
        <w:tc>
          <w:tcPr>
            <w:tcW w:w="0" w:type="auto"/>
            <w:shd w:val="clear" w:color="auto" w:fill="FFFFFF"/>
            <w:vAlign w:val="center"/>
            <w:hideMark/>
          </w:tcPr>
          <w:p w:rsidR="00F75038" w:rsidRPr="00F75038" w:rsidRDefault="00F75038" w:rsidP="00F75038">
            <w:pPr>
              <w:spacing w:after="0" w:line="240" w:lineRule="auto"/>
              <w:rPr>
                <w:ins w:id="16" w:author="Unknown"/>
                <w:rFonts w:ascii="Times New Roman" w:eastAsia="Times New Roman" w:hAnsi="Times New Roman" w:cs="Times New Roman"/>
                <w:sz w:val="24"/>
                <w:szCs w:val="24"/>
                <w:lang w:eastAsia="es-ES"/>
              </w:rPr>
            </w:pPr>
          </w:p>
        </w:tc>
      </w:tr>
      <w:tr w:rsidR="00F75038" w:rsidRPr="00F75038" w:rsidTr="00F75038">
        <w:trPr>
          <w:tblCellSpacing w:w="15" w:type="dxa"/>
        </w:trPr>
        <w:tc>
          <w:tcPr>
            <w:tcW w:w="0" w:type="auto"/>
            <w:vAlign w:val="center"/>
            <w:hideMark/>
          </w:tcPr>
          <w:p w:rsidR="00F75038" w:rsidRPr="00F75038" w:rsidRDefault="00F75038" w:rsidP="00F75038">
            <w:pPr>
              <w:spacing w:after="0" w:line="240" w:lineRule="auto"/>
              <w:rPr>
                <w:ins w:id="17" w:author="Unknown"/>
                <w:rFonts w:ascii="Times New Roman" w:eastAsia="Times New Roman" w:hAnsi="Times New Roman" w:cs="Times New Roman"/>
                <w:sz w:val="24"/>
                <w:szCs w:val="24"/>
                <w:lang w:eastAsia="es-ES"/>
              </w:rPr>
            </w:pPr>
          </w:p>
        </w:tc>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0"/>
                <w:szCs w:val="20"/>
                <w:lang w:eastAsia="es-ES"/>
              </w:rPr>
            </w:pPr>
          </w:p>
        </w:tc>
      </w:tr>
      <w:tr w:rsidR="00F75038" w:rsidRPr="00F75038" w:rsidTr="00F75038">
        <w:trPr>
          <w:tblCellSpacing w:w="15" w:type="dxa"/>
        </w:trPr>
        <w:tc>
          <w:tcPr>
            <w:tcW w:w="900" w:type="dxa"/>
            <w:vAlign w:val="center"/>
            <w:hideMark/>
          </w:tcPr>
          <w:p w:rsidR="00F75038" w:rsidRPr="00F75038" w:rsidRDefault="00F75038" w:rsidP="00F75038">
            <w:pPr>
              <w:spacing w:after="0" w:line="240" w:lineRule="auto"/>
              <w:rPr>
                <w:ins w:id="18" w:author="Unknown"/>
                <w:rFonts w:ascii="Times New Roman" w:eastAsia="Times New Roman" w:hAnsi="Times New Roman" w:cs="Times New Roman"/>
                <w:sz w:val="24"/>
                <w:szCs w:val="24"/>
                <w:lang w:eastAsia="es-ES"/>
              </w:rPr>
            </w:pPr>
          </w:p>
        </w:tc>
        <w:tc>
          <w:tcPr>
            <w:tcW w:w="0" w:type="auto"/>
            <w:shd w:val="clear" w:color="auto" w:fill="FFFFFF"/>
            <w:vAlign w:val="center"/>
            <w:hideMark/>
          </w:tcPr>
          <w:p w:rsidR="00F75038" w:rsidRPr="00F75038" w:rsidRDefault="00F75038" w:rsidP="00F75038">
            <w:pPr>
              <w:spacing w:after="0" w:line="240" w:lineRule="auto"/>
              <w:rPr>
                <w:ins w:id="19" w:author="Unknown"/>
                <w:rFonts w:ascii="Times New Roman" w:eastAsia="Times New Roman" w:hAnsi="Times New Roman" w:cs="Times New Roman"/>
                <w:sz w:val="24"/>
                <w:szCs w:val="24"/>
                <w:lang w:eastAsia="es-ES"/>
              </w:rPr>
            </w:pPr>
          </w:p>
        </w:tc>
      </w:tr>
      <w:tr w:rsidR="00F75038" w:rsidRPr="00F75038" w:rsidTr="00F75038">
        <w:trPr>
          <w:tblCellSpacing w:w="15" w:type="dxa"/>
        </w:trPr>
        <w:tc>
          <w:tcPr>
            <w:tcW w:w="0" w:type="auto"/>
            <w:vAlign w:val="center"/>
            <w:hideMark/>
          </w:tcPr>
          <w:p w:rsidR="00F75038" w:rsidRPr="00F75038" w:rsidRDefault="00F75038" w:rsidP="00F75038">
            <w:pPr>
              <w:spacing w:after="0" w:line="240" w:lineRule="auto"/>
              <w:rPr>
                <w:ins w:id="20" w:author="Unknown"/>
                <w:rFonts w:ascii="Times New Roman" w:eastAsia="Times New Roman" w:hAnsi="Times New Roman" w:cs="Times New Roman"/>
                <w:sz w:val="24"/>
                <w:szCs w:val="24"/>
                <w:lang w:eastAsia="es-ES"/>
              </w:rPr>
            </w:pPr>
          </w:p>
        </w:tc>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0"/>
                <w:szCs w:val="20"/>
                <w:lang w:eastAsia="es-ES"/>
              </w:rPr>
            </w:pPr>
          </w:p>
        </w:tc>
      </w:tr>
      <w:tr w:rsidR="00F75038" w:rsidRPr="00F75038" w:rsidTr="00F75038">
        <w:trPr>
          <w:tblCellSpacing w:w="15" w:type="dxa"/>
        </w:trPr>
        <w:tc>
          <w:tcPr>
            <w:tcW w:w="900" w:type="dxa"/>
            <w:vAlign w:val="center"/>
            <w:hideMark/>
          </w:tcPr>
          <w:p w:rsidR="00F75038" w:rsidRPr="00F75038" w:rsidRDefault="00F75038" w:rsidP="00F75038">
            <w:pPr>
              <w:spacing w:after="0" w:line="240" w:lineRule="auto"/>
              <w:rPr>
                <w:ins w:id="21" w:author="Unknown"/>
                <w:rFonts w:ascii="Times New Roman" w:eastAsia="Times New Roman" w:hAnsi="Times New Roman" w:cs="Times New Roman"/>
                <w:sz w:val="24"/>
                <w:szCs w:val="24"/>
                <w:lang w:eastAsia="es-ES"/>
              </w:rPr>
            </w:pPr>
          </w:p>
        </w:tc>
        <w:tc>
          <w:tcPr>
            <w:tcW w:w="0" w:type="auto"/>
            <w:shd w:val="clear" w:color="auto" w:fill="FFFFFF"/>
            <w:vAlign w:val="center"/>
            <w:hideMark/>
          </w:tcPr>
          <w:p w:rsidR="00F75038" w:rsidRPr="00F75038" w:rsidRDefault="00F75038" w:rsidP="00F75038">
            <w:pPr>
              <w:spacing w:after="0" w:line="240" w:lineRule="auto"/>
              <w:rPr>
                <w:ins w:id="22" w:author="Unknown"/>
                <w:rFonts w:ascii="Times New Roman" w:eastAsia="Times New Roman" w:hAnsi="Times New Roman" w:cs="Times New Roman"/>
                <w:sz w:val="24"/>
                <w:szCs w:val="24"/>
                <w:lang w:eastAsia="es-ES"/>
              </w:rPr>
            </w:pPr>
            <w:ins w:id="23" w:author="Unknown">
              <w:r w:rsidRPr="00F75038">
                <w:rPr>
                  <w:rFonts w:ascii="Times New Roman" w:eastAsia="Times New Roman" w:hAnsi="Times New Roman" w:cs="Times New Roman"/>
                  <w:sz w:val="24"/>
                  <w:szCs w:val="24"/>
                  <w:lang w:eastAsia="es-ES"/>
                </w:rPr>
                <w:t xml:space="preserve">El arte de saber explicar y enseñar con un mayor </w:t>
              </w:r>
              <w:proofErr w:type="spellStart"/>
              <w:r w:rsidRPr="00F75038">
                <w:rPr>
                  <w:rFonts w:ascii="Times New Roman" w:eastAsia="Times New Roman" w:hAnsi="Times New Roman" w:cs="Times New Roman"/>
                  <w:sz w:val="24"/>
                  <w:szCs w:val="24"/>
                  <w:lang w:eastAsia="es-ES"/>
                </w:rPr>
                <w:t>numero</w:t>
              </w:r>
              <w:proofErr w:type="spellEnd"/>
              <w:r w:rsidRPr="00F75038">
                <w:rPr>
                  <w:rFonts w:ascii="Times New Roman" w:eastAsia="Times New Roman" w:hAnsi="Times New Roman" w:cs="Times New Roman"/>
                  <w:sz w:val="24"/>
                  <w:szCs w:val="24"/>
                  <w:lang w:eastAsia="es-ES"/>
                </w:rPr>
                <w:t xml:space="preserve"> de recursos para que el alumno entienda y aprenda. Se explica para que el alumno entienda (primer contacto con el conocimiento), se ensaña para que el alumno aprenda (Que asimile, que lo haga suyo). (</w:t>
              </w:r>
              <w:proofErr w:type="spellStart"/>
              <w:r w:rsidRPr="00F75038">
                <w:rPr>
                  <w:rFonts w:ascii="Times New Roman" w:eastAsia="Times New Roman" w:hAnsi="Times New Roman" w:cs="Times New Roman"/>
                  <w:sz w:val="24"/>
                  <w:szCs w:val="24"/>
                  <w:lang w:eastAsia="es-ES"/>
                </w:rPr>
                <w:t>javier</w:t>
              </w:r>
              <w:proofErr w:type="spellEnd"/>
              <w:r w:rsidRPr="00F75038">
                <w:rPr>
                  <w:rFonts w:ascii="Times New Roman" w:eastAsia="Times New Roman" w:hAnsi="Times New Roman" w:cs="Times New Roman"/>
                  <w:sz w:val="24"/>
                  <w:szCs w:val="24"/>
                  <w:lang w:eastAsia="es-ES"/>
                </w:rPr>
                <w:t xml:space="preserve"> </w:t>
              </w:r>
              <w:proofErr w:type="spellStart"/>
              <w:r w:rsidRPr="00F75038">
                <w:rPr>
                  <w:rFonts w:ascii="Times New Roman" w:eastAsia="Times New Roman" w:hAnsi="Times New Roman" w:cs="Times New Roman"/>
                  <w:sz w:val="24"/>
                  <w:szCs w:val="24"/>
                  <w:lang w:eastAsia="es-ES"/>
                </w:rPr>
                <w:t>ramirez</w:t>
              </w:r>
              <w:proofErr w:type="spellEnd"/>
              <w:r w:rsidRPr="00F75038">
                <w:rPr>
                  <w:rFonts w:ascii="Times New Roman" w:eastAsia="Times New Roman" w:hAnsi="Times New Roman" w:cs="Times New Roman"/>
                  <w:sz w:val="24"/>
                  <w:szCs w:val="24"/>
                  <w:lang w:eastAsia="es-ES"/>
                </w:rPr>
                <w:t>)</w:t>
              </w:r>
            </w:ins>
          </w:p>
        </w:tc>
      </w:tr>
      <w:tr w:rsidR="00F75038" w:rsidRPr="00F75038" w:rsidTr="00F75038">
        <w:trPr>
          <w:tblCellSpacing w:w="15" w:type="dxa"/>
        </w:trPr>
        <w:tc>
          <w:tcPr>
            <w:tcW w:w="0" w:type="auto"/>
            <w:vAlign w:val="center"/>
            <w:hideMark/>
          </w:tcPr>
          <w:p w:rsidR="00F75038" w:rsidRPr="00F75038" w:rsidRDefault="00F75038" w:rsidP="00F75038">
            <w:pPr>
              <w:spacing w:after="0" w:line="240" w:lineRule="auto"/>
              <w:rPr>
                <w:ins w:id="24" w:author="Unknown"/>
                <w:rFonts w:ascii="Times New Roman" w:eastAsia="Times New Roman" w:hAnsi="Times New Roman" w:cs="Times New Roman"/>
                <w:sz w:val="24"/>
                <w:szCs w:val="24"/>
                <w:lang w:eastAsia="es-ES"/>
              </w:rPr>
            </w:pPr>
          </w:p>
        </w:tc>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0"/>
                <w:szCs w:val="20"/>
                <w:lang w:eastAsia="es-ES"/>
              </w:rPr>
            </w:pPr>
          </w:p>
        </w:tc>
      </w:tr>
      <w:tr w:rsidR="00F75038" w:rsidRPr="00F75038" w:rsidTr="00F75038">
        <w:trPr>
          <w:tblCellSpacing w:w="15" w:type="dxa"/>
        </w:trPr>
        <w:tc>
          <w:tcPr>
            <w:tcW w:w="900" w:type="dxa"/>
            <w:vAlign w:val="center"/>
            <w:hideMark/>
          </w:tcPr>
          <w:p w:rsidR="00F75038" w:rsidRPr="00F75038" w:rsidRDefault="00F75038" w:rsidP="00F75038">
            <w:pPr>
              <w:spacing w:after="0" w:line="240" w:lineRule="auto"/>
              <w:rPr>
                <w:ins w:id="25" w:author="Unknown"/>
                <w:rFonts w:ascii="Times New Roman" w:eastAsia="Times New Roman" w:hAnsi="Times New Roman" w:cs="Times New Roman"/>
                <w:sz w:val="24"/>
                <w:szCs w:val="24"/>
                <w:lang w:eastAsia="es-ES"/>
              </w:rPr>
            </w:pPr>
          </w:p>
        </w:tc>
        <w:tc>
          <w:tcPr>
            <w:tcW w:w="0" w:type="auto"/>
            <w:shd w:val="clear" w:color="auto" w:fill="FFFFFF"/>
            <w:vAlign w:val="center"/>
            <w:hideMark/>
          </w:tcPr>
          <w:p w:rsidR="00F75038" w:rsidRPr="00F75038" w:rsidRDefault="00F75038" w:rsidP="00F75038">
            <w:pPr>
              <w:spacing w:after="0" w:line="240" w:lineRule="auto"/>
              <w:rPr>
                <w:ins w:id="26" w:author="Unknown"/>
                <w:rFonts w:ascii="Times New Roman" w:eastAsia="Times New Roman" w:hAnsi="Times New Roman" w:cs="Times New Roman"/>
                <w:sz w:val="24"/>
                <w:szCs w:val="24"/>
                <w:lang w:eastAsia="es-ES"/>
              </w:rPr>
            </w:pPr>
            <w:ins w:id="27" w:author="Unknown">
              <w:r w:rsidRPr="00F75038">
                <w:rPr>
                  <w:rFonts w:ascii="Times New Roman" w:eastAsia="Times New Roman" w:hAnsi="Times New Roman" w:cs="Times New Roman"/>
                  <w:sz w:val="24"/>
                  <w:szCs w:val="24"/>
                  <w:lang w:eastAsia="es-ES"/>
                </w:rPr>
                <w:t xml:space="preserve">Es una disciplina de la enseñanza del conocimiento cuyo objetivo es el </w:t>
              </w:r>
              <w:proofErr w:type="spellStart"/>
              <w:r w:rsidRPr="00F75038">
                <w:rPr>
                  <w:rFonts w:ascii="Times New Roman" w:eastAsia="Times New Roman" w:hAnsi="Times New Roman" w:cs="Times New Roman"/>
                  <w:sz w:val="24"/>
                  <w:szCs w:val="24"/>
                  <w:lang w:eastAsia="es-ES"/>
                </w:rPr>
                <w:t>entendimiento</w:t>
              </w:r>
              <w:proofErr w:type="gramStart"/>
              <w:r w:rsidRPr="00F75038">
                <w:rPr>
                  <w:rFonts w:ascii="Times New Roman" w:eastAsia="Times New Roman" w:hAnsi="Times New Roman" w:cs="Times New Roman"/>
                  <w:sz w:val="24"/>
                  <w:szCs w:val="24"/>
                  <w:lang w:eastAsia="es-ES"/>
                </w:rPr>
                <w:t>,mediante</w:t>
              </w:r>
              <w:proofErr w:type="spellEnd"/>
              <w:proofErr w:type="gramEnd"/>
              <w:r w:rsidRPr="00F75038">
                <w:rPr>
                  <w:rFonts w:ascii="Times New Roman" w:eastAsia="Times New Roman" w:hAnsi="Times New Roman" w:cs="Times New Roman"/>
                  <w:sz w:val="24"/>
                  <w:szCs w:val="24"/>
                  <w:lang w:eastAsia="es-ES"/>
                </w:rPr>
                <w:t xml:space="preserve"> unos principios pedagógicos encaminada a una mejor comprensión de las ciencias. (Jaime Eugenio Toro Gaviria)</w:t>
              </w:r>
            </w:ins>
          </w:p>
        </w:tc>
      </w:tr>
      <w:tr w:rsidR="00F75038" w:rsidRPr="00F75038" w:rsidTr="00F75038">
        <w:trPr>
          <w:tblCellSpacing w:w="15" w:type="dxa"/>
        </w:trPr>
        <w:tc>
          <w:tcPr>
            <w:tcW w:w="0" w:type="auto"/>
            <w:vAlign w:val="center"/>
            <w:hideMark/>
          </w:tcPr>
          <w:p w:rsidR="00F75038" w:rsidRPr="00F75038" w:rsidRDefault="00F75038" w:rsidP="00F75038">
            <w:pPr>
              <w:spacing w:after="0" w:line="240" w:lineRule="auto"/>
              <w:rPr>
                <w:ins w:id="28" w:author="Unknown"/>
                <w:rFonts w:ascii="Times New Roman" w:eastAsia="Times New Roman" w:hAnsi="Times New Roman" w:cs="Times New Roman"/>
                <w:sz w:val="24"/>
                <w:szCs w:val="24"/>
                <w:lang w:eastAsia="es-ES"/>
              </w:rPr>
            </w:pPr>
          </w:p>
        </w:tc>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0"/>
                <w:szCs w:val="20"/>
                <w:lang w:eastAsia="es-ES"/>
              </w:rPr>
            </w:pPr>
          </w:p>
        </w:tc>
      </w:tr>
      <w:tr w:rsidR="00F75038" w:rsidRPr="00F75038" w:rsidTr="00F75038">
        <w:trPr>
          <w:tblCellSpacing w:w="15" w:type="dxa"/>
        </w:trPr>
        <w:tc>
          <w:tcPr>
            <w:tcW w:w="900" w:type="dxa"/>
            <w:vAlign w:val="center"/>
            <w:hideMark/>
          </w:tcPr>
          <w:p w:rsidR="00F75038" w:rsidRPr="00F75038" w:rsidRDefault="00F75038" w:rsidP="00F75038">
            <w:pPr>
              <w:spacing w:after="0" w:line="240" w:lineRule="auto"/>
              <w:rPr>
                <w:ins w:id="29" w:author="Unknown"/>
                <w:rFonts w:ascii="Times New Roman" w:eastAsia="Times New Roman" w:hAnsi="Times New Roman" w:cs="Times New Roman"/>
                <w:sz w:val="24"/>
                <w:szCs w:val="24"/>
                <w:lang w:eastAsia="es-ES"/>
              </w:rPr>
            </w:pPr>
          </w:p>
        </w:tc>
        <w:tc>
          <w:tcPr>
            <w:tcW w:w="0" w:type="auto"/>
            <w:shd w:val="clear" w:color="auto" w:fill="FFFFFF"/>
            <w:vAlign w:val="center"/>
            <w:hideMark/>
          </w:tcPr>
          <w:p w:rsidR="00F75038" w:rsidRPr="00F75038" w:rsidRDefault="00F75038" w:rsidP="00F75038">
            <w:pPr>
              <w:spacing w:after="0" w:line="240" w:lineRule="auto"/>
              <w:rPr>
                <w:ins w:id="30" w:author="Unknown"/>
                <w:rFonts w:ascii="Times New Roman" w:eastAsia="Times New Roman" w:hAnsi="Times New Roman" w:cs="Times New Roman"/>
                <w:sz w:val="24"/>
                <w:szCs w:val="24"/>
                <w:lang w:eastAsia="es-ES"/>
              </w:rPr>
            </w:pPr>
            <w:ins w:id="31" w:author="Unknown">
              <w:r w:rsidRPr="00F75038">
                <w:rPr>
                  <w:rFonts w:ascii="Times New Roman" w:eastAsia="Times New Roman" w:hAnsi="Times New Roman" w:cs="Times New Roman"/>
                  <w:sz w:val="24"/>
                  <w:szCs w:val="24"/>
                  <w:lang w:eastAsia="es-ES"/>
                </w:rPr>
                <w:t xml:space="preserve">Es una disciplina de la enseñanza del conocimiento cuyo objetivo es el </w:t>
              </w:r>
              <w:proofErr w:type="spellStart"/>
              <w:r w:rsidRPr="00F75038">
                <w:rPr>
                  <w:rFonts w:ascii="Times New Roman" w:eastAsia="Times New Roman" w:hAnsi="Times New Roman" w:cs="Times New Roman"/>
                  <w:sz w:val="24"/>
                  <w:szCs w:val="24"/>
                  <w:lang w:eastAsia="es-ES"/>
                </w:rPr>
                <w:t>entendimiento</w:t>
              </w:r>
              <w:proofErr w:type="gramStart"/>
              <w:r w:rsidRPr="00F75038">
                <w:rPr>
                  <w:rFonts w:ascii="Times New Roman" w:eastAsia="Times New Roman" w:hAnsi="Times New Roman" w:cs="Times New Roman"/>
                  <w:sz w:val="24"/>
                  <w:szCs w:val="24"/>
                  <w:lang w:eastAsia="es-ES"/>
                </w:rPr>
                <w:t>,mediante</w:t>
              </w:r>
              <w:proofErr w:type="spellEnd"/>
              <w:proofErr w:type="gramEnd"/>
              <w:r w:rsidRPr="00F75038">
                <w:rPr>
                  <w:rFonts w:ascii="Times New Roman" w:eastAsia="Times New Roman" w:hAnsi="Times New Roman" w:cs="Times New Roman"/>
                  <w:sz w:val="24"/>
                  <w:szCs w:val="24"/>
                  <w:lang w:eastAsia="es-ES"/>
                </w:rPr>
                <w:t xml:space="preserve"> unos principios pedagógicos encaminada a una mejor comprensión de las ciencias. (Jaime Eugenio Toro Gaviria)</w:t>
              </w:r>
            </w:ins>
          </w:p>
        </w:tc>
      </w:tr>
      <w:tr w:rsidR="00F75038" w:rsidRPr="00F75038" w:rsidTr="00F75038">
        <w:trPr>
          <w:tblCellSpacing w:w="15" w:type="dxa"/>
        </w:trPr>
        <w:tc>
          <w:tcPr>
            <w:tcW w:w="0" w:type="auto"/>
            <w:vAlign w:val="center"/>
            <w:hideMark/>
          </w:tcPr>
          <w:p w:rsidR="00F75038" w:rsidRPr="00F75038" w:rsidRDefault="00F75038" w:rsidP="00F75038">
            <w:pPr>
              <w:spacing w:after="0" w:line="240" w:lineRule="auto"/>
              <w:rPr>
                <w:ins w:id="32" w:author="Unknown"/>
                <w:rFonts w:ascii="Times New Roman" w:eastAsia="Times New Roman" w:hAnsi="Times New Roman" w:cs="Times New Roman"/>
                <w:sz w:val="24"/>
                <w:szCs w:val="24"/>
                <w:lang w:eastAsia="es-ES"/>
              </w:rPr>
            </w:pPr>
          </w:p>
        </w:tc>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0"/>
                <w:szCs w:val="20"/>
                <w:lang w:eastAsia="es-ES"/>
              </w:rPr>
            </w:pPr>
          </w:p>
        </w:tc>
      </w:tr>
      <w:tr w:rsidR="00F75038" w:rsidRPr="00F75038" w:rsidTr="00F75038">
        <w:trPr>
          <w:tblCellSpacing w:w="15" w:type="dxa"/>
        </w:trPr>
        <w:tc>
          <w:tcPr>
            <w:tcW w:w="900" w:type="dxa"/>
            <w:vAlign w:val="center"/>
            <w:hideMark/>
          </w:tcPr>
          <w:p w:rsidR="00F75038" w:rsidRPr="00F75038" w:rsidRDefault="00F75038" w:rsidP="00F75038">
            <w:pPr>
              <w:spacing w:after="0" w:line="240" w:lineRule="auto"/>
              <w:rPr>
                <w:ins w:id="33" w:author="Unknown"/>
                <w:rFonts w:ascii="Times New Roman" w:eastAsia="Times New Roman" w:hAnsi="Times New Roman" w:cs="Times New Roman"/>
                <w:sz w:val="24"/>
                <w:szCs w:val="24"/>
                <w:lang w:eastAsia="es-ES"/>
              </w:rPr>
            </w:pPr>
          </w:p>
        </w:tc>
        <w:tc>
          <w:tcPr>
            <w:tcW w:w="0" w:type="auto"/>
            <w:shd w:val="clear" w:color="auto" w:fill="FFFFFF"/>
            <w:vAlign w:val="center"/>
            <w:hideMark/>
          </w:tcPr>
          <w:p w:rsidR="00F75038" w:rsidRPr="00F75038" w:rsidRDefault="00F75038" w:rsidP="00F75038">
            <w:pPr>
              <w:spacing w:after="0" w:line="240" w:lineRule="auto"/>
              <w:rPr>
                <w:ins w:id="34" w:author="Unknown"/>
                <w:rFonts w:ascii="Times New Roman" w:eastAsia="Times New Roman" w:hAnsi="Times New Roman" w:cs="Times New Roman"/>
                <w:sz w:val="24"/>
                <w:szCs w:val="24"/>
                <w:lang w:eastAsia="es-ES"/>
              </w:rPr>
            </w:pPr>
            <w:ins w:id="35" w:author="Unknown">
              <w:r w:rsidRPr="00F75038">
                <w:rPr>
                  <w:rFonts w:ascii="Times New Roman" w:eastAsia="Times New Roman" w:hAnsi="Times New Roman" w:cs="Times New Roman"/>
                  <w:sz w:val="24"/>
                  <w:szCs w:val="24"/>
                  <w:lang w:eastAsia="es-ES"/>
                </w:rPr>
                <w:t xml:space="preserve">La didáctica es el arte de enseñar o dirección técnica del aprendizaje. Es parte de la pedagogía que describe, explica y fundamenta los métodos más adecuados y eficaces para conducir al educando a la progresiva adquisición de hábitos, técnicas e integral formación. La didáctica es la acción que </w:t>
              </w:r>
              <w:r w:rsidRPr="00F75038">
                <w:rPr>
                  <w:rFonts w:ascii="Times New Roman" w:eastAsia="Times New Roman" w:hAnsi="Times New Roman" w:cs="Times New Roman"/>
                  <w:sz w:val="24"/>
                  <w:szCs w:val="24"/>
                  <w:lang w:eastAsia="es-ES"/>
                </w:rPr>
                <w:lastRenderedPageBreak/>
                <w:t>el docente ejerce sobre la dirección del educando, para que éste llegue a alcanzar los objetivos de la educación. Este proceso implica la utilización de una serie de recursos técnicos para dirigir y facilitar el aprendizaje. (Cecilia A. Morgado Pérez.)</w:t>
              </w:r>
            </w:ins>
          </w:p>
        </w:tc>
      </w:tr>
      <w:tr w:rsidR="00F75038" w:rsidRPr="00F75038" w:rsidTr="00F75038">
        <w:trPr>
          <w:tblCellSpacing w:w="15" w:type="dxa"/>
        </w:trPr>
        <w:tc>
          <w:tcPr>
            <w:tcW w:w="0" w:type="auto"/>
            <w:vAlign w:val="center"/>
            <w:hideMark/>
          </w:tcPr>
          <w:p w:rsidR="00F75038" w:rsidRPr="00F75038" w:rsidRDefault="00F75038" w:rsidP="00F75038">
            <w:pPr>
              <w:spacing w:after="0" w:line="240" w:lineRule="auto"/>
              <w:rPr>
                <w:ins w:id="36" w:author="Unknown"/>
                <w:rFonts w:ascii="Times New Roman" w:eastAsia="Times New Roman" w:hAnsi="Times New Roman" w:cs="Times New Roman"/>
                <w:sz w:val="24"/>
                <w:szCs w:val="24"/>
                <w:lang w:eastAsia="es-ES"/>
              </w:rPr>
            </w:pPr>
          </w:p>
        </w:tc>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0"/>
                <w:szCs w:val="20"/>
                <w:lang w:eastAsia="es-ES"/>
              </w:rPr>
            </w:pPr>
          </w:p>
        </w:tc>
      </w:tr>
      <w:tr w:rsidR="00F75038" w:rsidRPr="00F75038" w:rsidTr="00F75038">
        <w:trPr>
          <w:tblCellSpacing w:w="15" w:type="dxa"/>
        </w:trPr>
        <w:tc>
          <w:tcPr>
            <w:tcW w:w="900" w:type="dxa"/>
            <w:vAlign w:val="center"/>
            <w:hideMark/>
          </w:tcPr>
          <w:p w:rsidR="00F75038" w:rsidRPr="00F75038" w:rsidRDefault="00F75038" w:rsidP="00F75038">
            <w:pPr>
              <w:spacing w:after="0" w:line="240" w:lineRule="auto"/>
              <w:rPr>
                <w:ins w:id="37" w:author="Unknown"/>
                <w:rFonts w:ascii="Times New Roman" w:eastAsia="Times New Roman" w:hAnsi="Times New Roman" w:cs="Times New Roman"/>
                <w:sz w:val="24"/>
                <w:szCs w:val="24"/>
                <w:lang w:eastAsia="es-ES"/>
              </w:rPr>
            </w:pPr>
          </w:p>
        </w:tc>
        <w:tc>
          <w:tcPr>
            <w:tcW w:w="0" w:type="auto"/>
            <w:shd w:val="clear" w:color="auto" w:fill="FFFFFF"/>
            <w:vAlign w:val="center"/>
            <w:hideMark/>
          </w:tcPr>
          <w:p w:rsidR="00F75038" w:rsidRPr="00F75038" w:rsidRDefault="00F75038" w:rsidP="00F75038">
            <w:pPr>
              <w:spacing w:after="0" w:line="240" w:lineRule="auto"/>
              <w:rPr>
                <w:ins w:id="38" w:author="Unknown"/>
                <w:rFonts w:ascii="Times New Roman" w:eastAsia="Times New Roman" w:hAnsi="Times New Roman" w:cs="Times New Roman"/>
                <w:sz w:val="24"/>
                <w:szCs w:val="24"/>
                <w:lang w:eastAsia="es-ES"/>
              </w:rPr>
            </w:pPr>
            <w:ins w:id="39" w:author="Unknown">
              <w:r w:rsidRPr="00F75038">
                <w:rPr>
                  <w:rFonts w:ascii="Times New Roman" w:eastAsia="Times New Roman" w:hAnsi="Times New Roman" w:cs="Times New Roman"/>
                  <w:sz w:val="24"/>
                  <w:szCs w:val="24"/>
                  <w:lang w:eastAsia="es-ES"/>
                </w:rPr>
                <w:t>Es una ciencia y un arte que contribuye en el proceso enseñanza aprendizaje aportando estrategias educativas que permiten facilitar el aprendizaje.</w:t>
              </w:r>
            </w:ins>
          </w:p>
        </w:tc>
      </w:tr>
      <w:tr w:rsidR="00F75038" w:rsidRPr="00F75038" w:rsidTr="00F75038">
        <w:trPr>
          <w:tblCellSpacing w:w="15" w:type="dxa"/>
        </w:trPr>
        <w:tc>
          <w:tcPr>
            <w:tcW w:w="0" w:type="auto"/>
            <w:vAlign w:val="center"/>
            <w:hideMark/>
          </w:tcPr>
          <w:p w:rsidR="00F75038" w:rsidRPr="00F75038" w:rsidRDefault="00F75038" w:rsidP="00F75038">
            <w:pPr>
              <w:spacing w:after="0" w:line="240" w:lineRule="auto"/>
              <w:rPr>
                <w:ins w:id="40" w:author="Unknown"/>
                <w:rFonts w:ascii="Times New Roman" w:eastAsia="Times New Roman" w:hAnsi="Times New Roman" w:cs="Times New Roman"/>
                <w:sz w:val="24"/>
                <w:szCs w:val="24"/>
                <w:lang w:eastAsia="es-ES"/>
              </w:rPr>
            </w:pPr>
          </w:p>
        </w:tc>
        <w:tc>
          <w:tcPr>
            <w:tcW w:w="0" w:type="auto"/>
            <w:vAlign w:val="center"/>
            <w:hideMark/>
          </w:tcPr>
          <w:p w:rsidR="00F75038" w:rsidRPr="00F75038" w:rsidRDefault="00F75038" w:rsidP="00F75038">
            <w:pPr>
              <w:spacing w:after="0" w:line="240" w:lineRule="auto"/>
              <w:rPr>
                <w:rFonts w:ascii="Times New Roman" w:eastAsia="Times New Roman" w:hAnsi="Times New Roman" w:cs="Times New Roman"/>
                <w:sz w:val="20"/>
                <w:szCs w:val="20"/>
                <w:lang w:eastAsia="es-ES"/>
              </w:rPr>
            </w:pPr>
          </w:p>
        </w:tc>
      </w:tr>
      <w:tr w:rsidR="00F75038" w:rsidRPr="00F75038" w:rsidTr="00F75038">
        <w:trPr>
          <w:tblCellSpacing w:w="15" w:type="dxa"/>
        </w:trPr>
        <w:tc>
          <w:tcPr>
            <w:tcW w:w="900" w:type="dxa"/>
            <w:vAlign w:val="center"/>
            <w:hideMark/>
          </w:tcPr>
          <w:p w:rsidR="00F75038" w:rsidRPr="00F75038" w:rsidRDefault="00F75038" w:rsidP="00F75038">
            <w:pPr>
              <w:spacing w:after="0" w:line="240" w:lineRule="auto"/>
              <w:rPr>
                <w:ins w:id="41" w:author="Unknown"/>
                <w:rFonts w:ascii="Times New Roman" w:eastAsia="Times New Roman" w:hAnsi="Times New Roman" w:cs="Times New Roman"/>
                <w:sz w:val="24"/>
                <w:szCs w:val="24"/>
                <w:lang w:eastAsia="es-ES"/>
              </w:rPr>
            </w:pPr>
          </w:p>
        </w:tc>
        <w:tc>
          <w:tcPr>
            <w:tcW w:w="0" w:type="auto"/>
            <w:shd w:val="clear" w:color="auto" w:fill="FFFFFF"/>
            <w:vAlign w:val="center"/>
            <w:hideMark/>
          </w:tcPr>
          <w:p w:rsidR="00F75038" w:rsidRPr="00F75038" w:rsidRDefault="00F75038" w:rsidP="00F75038">
            <w:pPr>
              <w:spacing w:after="0" w:line="240" w:lineRule="auto"/>
              <w:rPr>
                <w:ins w:id="42" w:author="Unknown"/>
                <w:rFonts w:ascii="Times New Roman" w:eastAsia="Times New Roman" w:hAnsi="Times New Roman" w:cs="Times New Roman"/>
                <w:sz w:val="24"/>
                <w:szCs w:val="24"/>
                <w:lang w:eastAsia="es-ES"/>
              </w:rPr>
            </w:pPr>
            <w:ins w:id="43" w:author="Unknown">
              <w:r w:rsidRPr="00F75038">
                <w:rPr>
                  <w:rFonts w:ascii="Times New Roman" w:eastAsia="Times New Roman" w:hAnsi="Times New Roman" w:cs="Times New Roman"/>
                  <w:sz w:val="24"/>
                  <w:szCs w:val="24"/>
                  <w:lang w:eastAsia="es-ES"/>
                </w:rPr>
                <w:t xml:space="preserve">Son las diversas </w:t>
              </w:r>
              <w:proofErr w:type="spellStart"/>
              <w:r w:rsidRPr="00F75038">
                <w:rPr>
                  <w:rFonts w:ascii="Times New Roman" w:eastAsia="Times New Roman" w:hAnsi="Times New Roman" w:cs="Times New Roman"/>
                  <w:sz w:val="24"/>
                  <w:szCs w:val="24"/>
                  <w:lang w:eastAsia="es-ES"/>
                </w:rPr>
                <w:t>tecnicas</w:t>
              </w:r>
              <w:proofErr w:type="spellEnd"/>
              <w:r w:rsidRPr="00F75038">
                <w:rPr>
                  <w:rFonts w:ascii="Times New Roman" w:eastAsia="Times New Roman" w:hAnsi="Times New Roman" w:cs="Times New Roman"/>
                  <w:sz w:val="24"/>
                  <w:szCs w:val="24"/>
                  <w:lang w:eastAsia="es-ES"/>
                </w:rPr>
                <w:t xml:space="preserve"> y formas de enseñar, las cuales se adaptan </w:t>
              </w:r>
              <w:proofErr w:type="spellStart"/>
              <w:r w:rsidRPr="00F75038">
                <w:rPr>
                  <w:rFonts w:ascii="Times New Roman" w:eastAsia="Times New Roman" w:hAnsi="Times New Roman" w:cs="Times New Roman"/>
                  <w:sz w:val="24"/>
                  <w:szCs w:val="24"/>
                  <w:lang w:eastAsia="es-ES"/>
                </w:rPr>
                <w:t>segun</w:t>
              </w:r>
              <w:proofErr w:type="spellEnd"/>
              <w:r w:rsidRPr="00F75038">
                <w:rPr>
                  <w:rFonts w:ascii="Times New Roman" w:eastAsia="Times New Roman" w:hAnsi="Times New Roman" w:cs="Times New Roman"/>
                  <w:sz w:val="24"/>
                  <w:szCs w:val="24"/>
                  <w:lang w:eastAsia="es-ES"/>
                </w:rPr>
                <w:t xml:space="preserve"> las necesidades de los alumnos o las circunstancias. </w:t>
              </w:r>
              <w:proofErr w:type="gramStart"/>
              <w:r w:rsidRPr="00F75038">
                <w:rPr>
                  <w:rFonts w:ascii="Times New Roman" w:eastAsia="Times New Roman" w:hAnsi="Times New Roman" w:cs="Times New Roman"/>
                  <w:sz w:val="24"/>
                  <w:szCs w:val="24"/>
                  <w:lang w:eastAsia="es-ES"/>
                </w:rPr>
                <w:t>es</w:t>
              </w:r>
              <w:proofErr w:type="gramEnd"/>
              <w:r w:rsidRPr="00F75038">
                <w:rPr>
                  <w:rFonts w:ascii="Times New Roman" w:eastAsia="Times New Roman" w:hAnsi="Times New Roman" w:cs="Times New Roman"/>
                  <w:sz w:val="24"/>
                  <w:szCs w:val="24"/>
                  <w:lang w:eastAsia="es-ES"/>
                </w:rPr>
                <w:t xml:space="preserve"> el arte de enseñar. (</w:t>
              </w:r>
              <w:proofErr w:type="spellStart"/>
              <w:r w:rsidRPr="00F75038">
                <w:rPr>
                  <w:rFonts w:ascii="Times New Roman" w:eastAsia="Times New Roman" w:hAnsi="Times New Roman" w:cs="Times New Roman"/>
                  <w:sz w:val="24"/>
                  <w:szCs w:val="24"/>
                  <w:lang w:eastAsia="es-ES"/>
                </w:rPr>
                <w:t>itzel</w:t>
              </w:r>
              <w:proofErr w:type="spellEnd"/>
              <w:r w:rsidRPr="00F75038">
                <w:rPr>
                  <w:rFonts w:ascii="Times New Roman" w:eastAsia="Times New Roman" w:hAnsi="Times New Roman" w:cs="Times New Roman"/>
                  <w:sz w:val="24"/>
                  <w:szCs w:val="24"/>
                  <w:lang w:eastAsia="es-ES"/>
                </w:rPr>
                <w:t>)</w:t>
              </w:r>
            </w:ins>
          </w:p>
        </w:tc>
      </w:tr>
    </w:tbl>
    <w:p w:rsidR="00F75038" w:rsidRDefault="00F75038">
      <w:pPr>
        <w:rPr>
          <w:lang w:val="en-US"/>
        </w:rPr>
      </w:pPr>
    </w:p>
    <w:p w:rsidR="00AD2123" w:rsidRPr="00AD2123" w:rsidRDefault="00AD2123" w:rsidP="00AD2123">
      <w:pPr>
        <w:spacing w:after="0" w:line="240" w:lineRule="auto"/>
        <w:rPr>
          <w:rFonts w:ascii="Times New Roman" w:eastAsia="Times New Roman" w:hAnsi="Times New Roman" w:cs="Times New Roman"/>
          <w:sz w:val="24"/>
          <w:szCs w:val="24"/>
          <w:lang w:eastAsia="es-ES"/>
        </w:rPr>
      </w:pPr>
      <w:r w:rsidRPr="00AD2123">
        <w:rPr>
          <w:rFonts w:ascii="Arial Black" w:eastAsia="Times New Roman" w:hAnsi="Arial Black" w:cs="Times New Roman"/>
          <w:b/>
          <w:bCs/>
          <w:spacing w:val="-3"/>
          <w:sz w:val="24"/>
          <w:szCs w:val="24"/>
          <w:lang w:eastAsia="es-ES"/>
        </w:rPr>
        <w:t>Evolución etimológica e histórica del concepto de la Didáctica</w:t>
      </w:r>
    </w:p>
    <w:p w:rsidR="00AD2123" w:rsidRPr="00AD2123" w:rsidRDefault="00AD2123" w:rsidP="00AD2123">
      <w:pPr>
        <w:spacing w:after="0" w:line="240" w:lineRule="auto"/>
        <w:rPr>
          <w:rFonts w:ascii="Times New Roman" w:eastAsia="Times New Roman" w:hAnsi="Times New Roman" w:cs="Times New Roman"/>
          <w:sz w:val="24"/>
          <w:szCs w:val="24"/>
          <w:lang w:eastAsia="es-ES"/>
        </w:rPr>
      </w:pPr>
      <w:r w:rsidRPr="00AD2123">
        <w:rPr>
          <w:rFonts w:ascii="Verdana" w:eastAsia="Times New Roman" w:hAnsi="Verdana" w:cs="Times New Roman"/>
          <w:spacing w:val="-2"/>
          <w:sz w:val="20"/>
          <w:szCs w:val="20"/>
          <w:lang w:eastAsia="es-ES"/>
        </w:rPr>
        <w:t>La palabra</w:t>
      </w:r>
      <w:r w:rsidRPr="00AD2123">
        <w:rPr>
          <w:rFonts w:ascii="Verdana" w:eastAsia="Times New Roman" w:hAnsi="Verdana" w:cs="Times New Roman"/>
          <w:i/>
          <w:iCs/>
          <w:spacing w:val="-2"/>
          <w:sz w:val="20"/>
          <w:szCs w:val="20"/>
          <w:lang w:eastAsia="es-ES"/>
        </w:rPr>
        <w:t xml:space="preserve"> "educación" (del latín </w:t>
      </w:r>
      <w:proofErr w:type="spellStart"/>
      <w:r w:rsidRPr="00AD2123">
        <w:rPr>
          <w:rFonts w:ascii="Verdana" w:eastAsia="Times New Roman" w:hAnsi="Verdana" w:cs="Times New Roman"/>
          <w:i/>
          <w:iCs/>
          <w:spacing w:val="-2"/>
          <w:sz w:val="20"/>
          <w:szCs w:val="20"/>
          <w:lang w:eastAsia="es-ES"/>
        </w:rPr>
        <w:t>educatio-onis</w:t>
      </w:r>
      <w:proofErr w:type="spellEnd"/>
      <w:r w:rsidRPr="00AD2123">
        <w:rPr>
          <w:rFonts w:ascii="Verdana" w:eastAsia="Times New Roman" w:hAnsi="Verdana" w:cs="Times New Roman"/>
          <w:i/>
          <w:iCs/>
          <w:spacing w:val="-2"/>
          <w:sz w:val="20"/>
          <w:szCs w:val="20"/>
          <w:lang w:eastAsia="es-ES"/>
        </w:rPr>
        <w:t xml:space="preserve">) </w:t>
      </w:r>
      <w:r w:rsidRPr="00AD2123">
        <w:rPr>
          <w:rFonts w:ascii="Verdana" w:eastAsia="Times New Roman" w:hAnsi="Verdana" w:cs="Times New Roman"/>
          <w:spacing w:val="-2"/>
          <w:sz w:val="20"/>
          <w:szCs w:val="20"/>
          <w:lang w:eastAsia="es-ES"/>
        </w:rPr>
        <w:t>viene a ser la acción y efecto de educar, la crianza, enseñanza y doctrina que se da a los niños y los jóvenes.</w:t>
      </w:r>
    </w:p>
    <w:p w:rsidR="00AD2123" w:rsidRPr="00AD2123" w:rsidRDefault="00AD2123" w:rsidP="00AD2123">
      <w:pPr>
        <w:spacing w:after="0" w:line="240" w:lineRule="auto"/>
        <w:rPr>
          <w:rFonts w:ascii="Times New Roman" w:eastAsia="Times New Roman" w:hAnsi="Times New Roman" w:cs="Times New Roman"/>
          <w:sz w:val="24"/>
          <w:szCs w:val="24"/>
          <w:lang w:eastAsia="es-ES"/>
        </w:rPr>
      </w:pPr>
      <w:r w:rsidRPr="00AD2123">
        <w:rPr>
          <w:rFonts w:ascii="Verdana" w:eastAsia="Times New Roman" w:hAnsi="Verdana" w:cs="Times New Roman"/>
          <w:spacing w:val="-2"/>
          <w:sz w:val="20"/>
          <w:szCs w:val="20"/>
          <w:lang w:eastAsia="es-ES"/>
        </w:rPr>
        <w:t>El</w:t>
      </w:r>
      <w:r w:rsidRPr="00AD2123">
        <w:rPr>
          <w:rFonts w:ascii="Verdana" w:eastAsia="Times New Roman" w:hAnsi="Verdana" w:cs="Times New Roman"/>
          <w:spacing w:val="-3"/>
          <w:sz w:val="20"/>
          <w:szCs w:val="20"/>
          <w:lang w:eastAsia="es-ES"/>
        </w:rPr>
        <w:t xml:space="preserve"> </w:t>
      </w:r>
      <w:r w:rsidRPr="00AD2123">
        <w:rPr>
          <w:rFonts w:ascii="Verdana" w:eastAsia="Times New Roman" w:hAnsi="Verdana" w:cs="Times New Roman"/>
          <w:b/>
          <w:bCs/>
          <w:spacing w:val="-3"/>
          <w:sz w:val="20"/>
          <w:szCs w:val="20"/>
          <w:lang w:eastAsia="es-ES"/>
        </w:rPr>
        <w:t>análisis etimológico</w:t>
      </w:r>
      <w:r w:rsidRPr="00AD2123">
        <w:rPr>
          <w:rFonts w:ascii="Verdana" w:eastAsia="Times New Roman" w:hAnsi="Verdana" w:cs="Times New Roman"/>
          <w:spacing w:val="-3"/>
          <w:sz w:val="20"/>
          <w:szCs w:val="20"/>
          <w:lang w:eastAsia="es-ES"/>
        </w:rPr>
        <w:t xml:space="preserve"> del término </w:t>
      </w:r>
      <w:r w:rsidRPr="00AD2123">
        <w:rPr>
          <w:rFonts w:ascii="Verdana" w:eastAsia="Times New Roman" w:hAnsi="Verdana" w:cs="Times New Roman"/>
          <w:i/>
          <w:iCs/>
          <w:spacing w:val="-3"/>
          <w:sz w:val="20"/>
          <w:szCs w:val="20"/>
          <w:lang w:eastAsia="es-ES"/>
        </w:rPr>
        <w:t xml:space="preserve">“educación” </w:t>
      </w:r>
      <w:r w:rsidRPr="00AD2123">
        <w:rPr>
          <w:rFonts w:ascii="Verdana" w:eastAsia="Times New Roman" w:hAnsi="Verdana" w:cs="Times New Roman"/>
          <w:spacing w:val="-3"/>
          <w:sz w:val="20"/>
          <w:szCs w:val="20"/>
          <w:lang w:eastAsia="es-ES"/>
        </w:rPr>
        <w:t xml:space="preserve">proviene fonética y morfológicamente de </w:t>
      </w:r>
      <w:r w:rsidRPr="00AD2123">
        <w:rPr>
          <w:rFonts w:ascii="Verdana" w:eastAsia="Times New Roman" w:hAnsi="Verdana" w:cs="Times New Roman"/>
          <w:i/>
          <w:iCs/>
          <w:spacing w:val="-2"/>
          <w:sz w:val="20"/>
          <w:szCs w:val="20"/>
          <w:lang w:eastAsia="es-ES"/>
        </w:rPr>
        <w:t>"educare" ("conducir", "guiar", "orientar")</w:t>
      </w:r>
      <w:r w:rsidRPr="00AD2123">
        <w:rPr>
          <w:rFonts w:ascii="Verdana" w:eastAsia="Times New Roman" w:hAnsi="Verdana" w:cs="Times New Roman"/>
          <w:spacing w:val="-3"/>
          <w:sz w:val="20"/>
          <w:szCs w:val="20"/>
          <w:lang w:eastAsia="es-ES"/>
        </w:rPr>
        <w:t xml:space="preserve"> pero semánticamente recoge, desde el inicio también la versión de </w:t>
      </w:r>
      <w:r w:rsidRPr="00AD2123">
        <w:rPr>
          <w:rFonts w:ascii="Verdana" w:eastAsia="Times New Roman" w:hAnsi="Verdana" w:cs="Times New Roman"/>
          <w:i/>
          <w:iCs/>
          <w:spacing w:val="-2"/>
          <w:sz w:val="20"/>
          <w:szCs w:val="20"/>
          <w:lang w:eastAsia="es-ES"/>
        </w:rPr>
        <w:t>"</w:t>
      </w:r>
      <w:proofErr w:type="spellStart"/>
      <w:r w:rsidRPr="00AD2123">
        <w:rPr>
          <w:rFonts w:ascii="Verdana" w:eastAsia="Times New Roman" w:hAnsi="Verdana" w:cs="Times New Roman"/>
          <w:i/>
          <w:iCs/>
          <w:spacing w:val="-2"/>
          <w:sz w:val="20"/>
          <w:szCs w:val="20"/>
          <w:lang w:eastAsia="es-ES"/>
        </w:rPr>
        <w:t>educere</w:t>
      </w:r>
      <w:proofErr w:type="spellEnd"/>
      <w:r w:rsidRPr="00AD2123">
        <w:rPr>
          <w:rFonts w:ascii="Verdana" w:eastAsia="Times New Roman" w:hAnsi="Verdana" w:cs="Times New Roman"/>
          <w:i/>
          <w:iCs/>
          <w:spacing w:val="-2"/>
          <w:sz w:val="20"/>
          <w:szCs w:val="20"/>
          <w:lang w:eastAsia="es-ES"/>
        </w:rPr>
        <w:t>" ("hacer salir", "extraer", "dar a luz")</w:t>
      </w:r>
    </w:p>
    <w:p w:rsidR="00AD2123" w:rsidRPr="00AD2123" w:rsidRDefault="00AD2123" w:rsidP="00AD2123">
      <w:pPr>
        <w:spacing w:after="0" w:line="240" w:lineRule="auto"/>
        <w:rPr>
          <w:rFonts w:ascii="Times New Roman" w:eastAsia="Times New Roman" w:hAnsi="Times New Roman" w:cs="Times New Roman"/>
          <w:sz w:val="24"/>
          <w:szCs w:val="24"/>
          <w:lang w:eastAsia="es-ES"/>
        </w:rPr>
      </w:pPr>
      <w:r w:rsidRPr="00AD2123">
        <w:rPr>
          <w:rFonts w:ascii="Verdana" w:eastAsia="Times New Roman" w:hAnsi="Verdana" w:cs="Times New Roman"/>
          <w:spacing w:val="-2"/>
          <w:sz w:val="20"/>
          <w:szCs w:val="20"/>
          <w:lang w:eastAsia="es-ES"/>
        </w:rPr>
        <w:t xml:space="preserve">Esto </w:t>
      </w:r>
      <w:r w:rsidRPr="00AD2123">
        <w:rPr>
          <w:rFonts w:ascii="Verdana" w:eastAsia="Times New Roman" w:hAnsi="Verdana" w:cs="Times New Roman"/>
          <w:spacing w:val="-3"/>
          <w:sz w:val="20"/>
          <w:szCs w:val="20"/>
          <w:lang w:eastAsia="es-ES"/>
        </w:rPr>
        <w:t xml:space="preserve">ha permitido desde muy antiguo, la coexistencia de </w:t>
      </w:r>
      <w:r w:rsidRPr="00AD2123">
        <w:rPr>
          <w:rFonts w:ascii="Verdana" w:eastAsia="Times New Roman" w:hAnsi="Verdana" w:cs="Times New Roman"/>
          <w:b/>
          <w:bCs/>
          <w:spacing w:val="-3"/>
          <w:sz w:val="20"/>
          <w:szCs w:val="20"/>
          <w:lang w:eastAsia="es-ES"/>
        </w:rPr>
        <w:t xml:space="preserve">dos modelos conceptuales básicos: </w:t>
      </w:r>
    </w:p>
    <w:p w:rsidR="00AD2123" w:rsidRPr="00AD2123" w:rsidRDefault="00AD2123" w:rsidP="00AD2123">
      <w:pPr>
        <w:spacing w:after="0" w:line="240" w:lineRule="auto"/>
        <w:rPr>
          <w:rFonts w:ascii="Times New Roman" w:eastAsia="Times New Roman" w:hAnsi="Times New Roman" w:cs="Times New Roman"/>
          <w:sz w:val="24"/>
          <w:szCs w:val="24"/>
          <w:lang w:eastAsia="es-ES"/>
        </w:rPr>
      </w:pPr>
      <w:r w:rsidRPr="00AD2123">
        <w:rPr>
          <w:rFonts w:ascii="Verdana" w:eastAsia="Times New Roman" w:hAnsi="Verdana" w:cs="Times New Roman"/>
          <w:spacing w:val="-3"/>
          <w:sz w:val="20"/>
          <w:szCs w:val="20"/>
          <w:lang w:eastAsia="es-ES"/>
        </w:rPr>
        <w:t>- Uno</w:t>
      </w:r>
      <w:r w:rsidRPr="00AD2123">
        <w:rPr>
          <w:rFonts w:ascii="Verdana" w:eastAsia="Times New Roman" w:hAnsi="Verdana" w:cs="Times New Roman"/>
          <w:i/>
          <w:iCs/>
          <w:spacing w:val="-2"/>
          <w:sz w:val="20"/>
          <w:szCs w:val="20"/>
          <w:lang w:eastAsia="es-ES"/>
        </w:rPr>
        <w:t xml:space="preserve"> "directivo"</w:t>
      </w:r>
      <w:r w:rsidRPr="00AD2123">
        <w:rPr>
          <w:rFonts w:ascii="Verdana" w:eastAsia="Times New Roman" w:hAnsi="Verdana" w:cs="Times New Roman"/>
          <w:spacing w:val="-3"/>
          <w:sz w:val="20"/>
          <w:szCs w:val="20"/>
          <w:lang w:eastAsia="es-ES"/>
        </w:rPr>
        <w:t xml:space="preserve"> o de intervención, ajustado a la versión semántica de</w:t>
      </w:r>
      <w:r w:rsidRPr="00AD2123">
        <w:rPr>
          <w:rFonts w:ascii="Verdana" w:eastAsia="Times New Roman" w:hAnsi="Verdana" w:cs="Times New Roman"/>
          <w:i/>
          <w:iCs/>
          <w:spacing w:val="-2"/>
          <w:sz w:val="20"/>
          <w:szCs w:val="20"/>
          <w:lang w:eastAsia="es-ES"/>
        </w:rPr>
        <w:t xml:space="preserve"> "educare"</w:t>
      </w:r>
      <w:r w:rsidRPr="00AD2123">
        <w:rPr>
          <w:rFonts w:ascii="Verdana" w:eastAsia="Times New Roman" w:hAnsi="Verdana" w:cs="Times New Roman"/>
          <w:spacing w:val="-3"/>
          <w:sz w:val="20"/>
          <w:szCs w:val="20"/>
          <w:lang w:eastAsia="es-ES"/>
        </w:rPr>
        <w:t xml:space="preserve">, </w:t>
      </w:r>
    </w:p>
    <w:p w:rsidR="00AD2123" w:rsidRPr="00AD2123" w:rsidRDefault="00AD2123" w:rsidP="00AD2123">
      <w:pPr>
        <w:spacing w:after="100" w:line="240" w:lineRule="auto"/>
        <w:rPr>
          <w:rFonts w:ascii="Times New Roman" w:eastAsia="Times New Roman" w:hAnsi="Times New Roman" w:cs="Times New Roman"/>
          <w:sz w:val="24"/>
          <w:szCs w:val="24"/>
          <w:lang w:eastAsia="es-ES"/>
        </w:rPr>
      </w:pPr>
      <w:r w:rsidRPr="00AD2123">
        <w:rPr>
          <w:rFonts w:ascii="Verdana" w:eastAsia="Times New Roman" w:hAnsi="Verdana" w:cs="Times New Roman"/>
          <w:spacing w:val="-3"/>
          <w:sz w:val="20"/>
          <w:szCs w:val="20"/>
          <w:lang w:eastAsia="es-ES"/>
        </w:rPr>
        <w:t>- Otro de</w:t>
      </w:r>
      <w:r w:rsidRPr="00AD2123">
        <w:rPr>
          <w:rFonts w:ascii="Verdana" w:eastAsia="Times New Roman" w:hAnsi="Verdana" w:cs="Times New Roman"/>
          <w:i/>
          <w:iCs/>
          <w:spacing w:val="-2"/>
          <w:sz w:val="20"/>
          <w:szCs w:val="20"/>
          <w:lang w:eastAsia="es-ES"/>
        </w:rPr>
        <w:t xml:space="preserve"> "extracción"</w:t>
      </w:r>
      <w:r w:rsidRPr="00AD2123">
        <w:rPr>
          <w:rFonts w:ascii="Verdana" w:eastAsia="Times New Roman" w:hAnsi="Verdana" w:cs="Times New Roman"/>
          <w:spacing w:val="-3"/>
          <w:sz w:val="20"/>
          <w:szCs w:val="20"/>
          <w:lang w:eastAsia="es-ES"/>
        </w:rPr>
        <w:t>, o desarrollo referido a la versión de</w:t>
      </w:r>
      <w:r w:rsidRPr="00AD2123">
        <w:rPr>
          <w:rFonts w:ascii="Verdana" w:eastAsia="Times New Roman" w:hAnsi="Verdana" w:cs="Times New Roman"/>
          <w:i/>
          <w:iCs/>
          <w:spacing w:val="-2"/>
          <w:sz w:val="20"/>
          <w:szCs w:val="20"/>
          <w:lang w:eastAsia="es-ES"/>
        </w:rPr>
        <w:t xml:space="preserve"> "</w:t>
      </w:r>
      <w:proofErr w:type="spellStart"/>
      <w:r w:rsidRPr="00AD2123">
        <w:rPr>
          <w:rFonts w:ascii="Verdana" w:eastAsia="Times New Roman" w:hAnsi="Verdana" w:cs="Times New Roman"/>
          <w:i/>
          <w:iCs/>
          <w:spacing w:val="-2"/>
          <w:sz w:val="20"/>
          <w:szCs w:val="20"/>
          <w:lang w:eastAsia="es-ES"/>
        </w:rPr>
        <w:t>educere</w:t>
      </w:r>
      <w:proofErr w:type="spellEnd"/>
      <w:r w:rsidRPr="00AD2123">
        <w:rPr>
          <w:rFonts w:ascii="Verdana" w:eastAsia="Times New Roman" w:hAnsi="Verdana" w:cs="Times New Roman"/>
          <w:i/>
          <w:iCs/>
          <w:spacing w:val="-2"/>
          <w:sz w:val="20"/>
          <w:szCs w:val="20"/>
          <w:lang w:eastAsia="es-ES"/>
        </w:rPr>
        <w:t xml:space="preserve">" </w:t>
      </w:r>
      <w:r w:rsidRPr="00AD2123">
        <w:rPr>
          <w:rFonts w:ascii="Verdana" w:eastAsia="Times New Roman" w:hAnsi="Verdana" w:cs="Times New Roman"/>
          <w:spacing w:val="-2"/>
          <w:sz w:val="20"/>
          <w:szCs w:val="20"/>
          <w:lang w:eastAsia="es-ES"/>
        </w:rPr>
        <w:t xml:space="preserve">que indica la función del maestro, pero refiere que lo que éste saca ya estaba antes dentro, que no se trata tanto de “meter cosas” en el alumno cuanto de “sacarlas”. </w:t>
      </w:r>
    </w:p>
    <w:p w:rsidR="00AD2123" w:rsidRPr="00AD2123" w:rsidRDefault="00AD2123" w:rsidP="00AD2123">
      <w:pPr>
        <w:spacing w:after="0" w:line="240" w:lineRule="auto"/>
        <w:rPr>
          <w:rFonts w:ascii="Times New Roman" w:eastAsia="Times New Roman" w:hAnsi="Times New Roman" w:cs="Times New Roman"/>
          <w:sz w:val="24"/>
          <w:szCs w:val="24"/>
          <w:lang w:eastAsia="es-ES"/>
        </w:rPr>
      </w:pPr>
      <w:r w:rsidRPr="00AD2123">
        <w:rPr>
          <w:rFonts w:ascii="Verdana" w:eastAsia="Times New Roman" w:hAnsi="Verdana" w:cs="Times New Roman"/>
          <w:spacing w:val="-2"/>
          <w:sz w:val="20"/>
          <w:szCs w:val="20"/>
          <w:lang w:eastAsia="es-ES"/>
        </w:rPr>
        <w:t xml:space="preserve">Así, </w:t>
      </w:r>
      <w:r w:rsidRPr="00AD2123">
        <w:rPr>
          <w:rFonts w:ascii="Verdana" w:eastAsia="Times New Roman" w:hAnsi="Verdana" w:cs="Times New Roman"/>
          <w:i/>
          <w:iCs/>
          <w:spacing w:val="-2"/>
          <w:sz w:val="20"/>
          <w:szCs w:val="20"/>
          <w:lang w:eastAsia="es-ES"/>
        </w:rPr>
        <w:t>"educar"</w:t>
      </w:r>
      <w:r w:rsidRPr="00AD2123">
        <w:rPr>
          <w:rFonts w:ascii="Verdana" w:eastAsia="Times New Roman" w:hAnsi="Verdana" w:cs="Times New Roman"/>
          <w:spacing w:val="-2"/>
          <w:sz w:val="20"/>
          <w:szCs w:val="20"/>
          <w:lang w:eastAsia="es-ES"/>
        </w:rPr>
        <w:t xml:space="preserve"> supone desarrollar o perfeccionar las facultades intelectuales y morales del niño o del joven por medio de preceptos, ejercicios o ejemplos, pero también perfeccionar o afinar los sentidos. </w:t>
      </w:r>
      <w:r w:rsidRPr="00AD2123">
        <w:rPr>
          <w:rFonts w:ascii="Verdana" w:eastAsia="Times New Roman" w:hAnsi="Verdana" w:cs="Times New Roman"/>
          <w:spacing w:val="-3"/>
          <w:sz w:val="20"/>
          <w:szCs w:val="20"/>
          <w:lang w:eastAsia="es-ES"/>
        </w:rPr>
        <w:t xml:space="preserve">Actualmente puede asumirse un tercer modelo que recoge ambas propuestas, resolviendo que </w:t>
      </w:r>
      <w:r w:rsidRPr="00AD2123">
        <w:rPr>
          <w:rFonts w:ascii="Verdana" w:eastAsia="Times New Roman" w:hAnsi="Verdana" w:cs="Times New Roman"/>
          <w:b/>
          <w:bCs/>
          <w:spacing w:val="-3"/>
          <w:sz w:val="20"/>
          <w:szCs w:val="20"/>
          <w:lang w:eastAsia="es-ES"/>
        </w:rPr>
        <w:t>la educación es dirección</w:t>
      </w:r>
      <w:r w:rsidRPr="00AD2123">
        <w:rPr>
          <w:rFonts w:ascii="Verdana" w:eastAsia="Times New Roman" w:hAnsi="Verdana" w:cs="Times New Roman"/>
          <w:i/>
          <w:iCs/>
          <w:spacing w:val="-2"/>
          <w:sz w:val="20"/>
          <w:szCs w:val="20"/>
          <w:lang w:eastAsia="es-ES"/>
        </w:rPr>
        <w:t xml:space="preserve"> (intervención)</w:t>
      </w:r>
      <w:r w:rsidRPr="00AD2123">
        <w:rPr>
          <w:rFonts w:ascii="Verdana" w:eastAsia="Times New Roman" w:hAnsi="Verdana" w:cs="Times New Roman"/>
          <w:spacing w:val="-3"/>
          <w:sz w:val="20"/>
          <w:szCs w:val="20"/>
          <w:lang w:eastAsia="es-ES"/>
        </w:rPr>
        <w:t xml:space="preserve"> </w:t>
      </w:r>
      <w:r w:rsidRPr="00AD2123">
        <w:rPr>
          <w:rFonts w:ascii="Verdana" w:eastAsia="Times New Roman" w:hAnsi="Verdana" w:cs="Times New Roman"/>
          <w:b/>
          <w:bCs/>
          <w:spacing w:val="-3"/>
          <w:sz w:val="20"/>
          <w:szCs w:val="20"/>
          <w:lang w:eastAsia="es-ES"/>
        </w:rPr>
        <w:t>y desarrollo</w:t>
      </w:r>
      <w:r w:rsidRPr="00AD2123">
        <w:rPr>
          <w:rFonts w:ascii="Verdana" w:eastAsia="Times New Roman" w:hAnsi="Verdana" w:cs="Times New Roman"/>
          <w:i/>
          <w:iCs/>
          <w:spacing w:val="-2"/>
          <w:sz w:val="20"/>
          <w:szCs w:val="20"/>
          <w:lang w:eastAsia="es-ES"/>
        </w:rPr>
        <w:t xml:space="preserve"> (perfeccionamiento)</w:t>
      </w:r>
    </w:p>
    <w:p w:rsidR="00AD2123" w:rsidRDefault="00AD2123"/>
    <w:p w:rsidR="00AD2123" w:rsidRDefault="00AD2123" w:rsidP="00AD2123">
      <w:pPr>
        <w:pStyle w:val="NormalWeb"/>
      </w:pPr>
      <w:r>
        <w:rPr>
          <w:rFonts w:ascii="Arial Black" w:hAnsi="Arial Black"/>
          <w:b/>
          <w:bCs/>
        </w:rPr>
        <w:t>Dimensiones conceptuales de la Didáctica</w:t>
      </w:r>
    </w:p>
    <w:p w:rsidR="00AD2123" w:rsidRDefault="00AD2123" w:rsidP="00AD2123">
      <w:r>
        <w:rPr>
          <w:rFonts w:ascii="Verdana" w:hAnsi="Verdana"/>
          <w:spacing w:val="-3"/>
          <w:sz w:val="20"/>
          <w:szCs w:val="20"/>
        </w:rPr>
        <w:t xml:space="preserve">Durante el comienzo del siglo XX irrumpen con fuerza aportaciones de diversos campos como la Psicología, la Sociología o la Medicina, que provocan corrientes </w:t>
      </w:r>
      <w:proofErr w:type="spellStart"/>
      <w:r>
        <w:rPr>
          <w:rFonts w:ascii="Verdana" w:hAnsi="Verdana"/>
          <w:spacing w:val="-3"/>
          <w:sz w:val="20"/>
          <w:szCs w:val="20"/>
        </w:rPr>
        <w:t>psicologicistas</w:t>
      </w:r>
      <w:proofErr w:type="spellEnd"/>
      <w:r>
        <w:rPr>
          <w:rFonts w:ascii="Verdana" w:hAnsi="Verdana"/>
          <w:spacing w:val="-3"/>
          <w:sz w:val="20"/>
          <w:szCs w:val="20"/>
        </w:rPr>
        <w:t xml:space="preserve">, </w:t>
      </w:r>
      <w:proofErr w:type="spellStart"/>
      <w:r>
        <w:rPr>
          <w:rFonts w:ascii="Verdana" w:hAnsi="Verdana"/>
          <w:spacing w:val="-3"/>
          <w:sz w:val="20"/>
          <w:szCs w:val="20"/>
        </w:rPr>
        <w:t>sociologistas</w:t>
      </w:r>
      <w:proofErr w:type="spellEnd"/>
      <w:r>
        <w:rPr>
          <w:rFonts w:ascii="Verdana" w:hAnsi="Verdana"/>
          <w:spacing w:val="-3"/>
          <w:sz w:val="20"/>
          <w:szCs w:val="20"/>
        </w:rPr>
        <w:t xml:space="preserve"> o médicas como las siguientes, desde:</w:t>
      </w:r>
    </w:p>
    <w:p w:rsidR="00AD2123" w:rsidRDefault="00AD2123" w:rsidP="00AD2123">
      <w:r>
        <w:rPr>
          <w:rFonts w:ascii="Verdana" w:hAnsi="Verdana"/>
          <w:spacing w:val="-3"/>
          <w:sz w:val="20"/>
          <w:szCs w:val="20"/>
        </w:rPr>
        <w:t>-</w:t>
      </w:r>
      <w:r>
        <w:rPr>
          <w:rFonts w:ascii="Verdana" w:hAnsi="Verdana"/>
          <w:b/>
          <w:bCs/>
          <w:color w:val="663300"/>
          <w:spacing w:val="-3"/>
        </w:rPr>
        <w:t>La</w:t>
      </w:r>
      <w:r>
        <w:rPr>
          <w:rFonts w:ascii="Verdana" w:hAnsi="Verdana"/>
          <w:color w:val="663300"/>
          <w:spacing w:val="-3"/>
          <w:sz w:val="20"/>
          <w:szCs w:val="20"/>
        </w:rPr>
        <w:t xml:space="preserve"> </w:t>
      </w:r>
      <w:r>
        <w:rPr>
          <w:rFonts w:ascii="Verdana" w:hAnsi="Verdana"/>
          <w:b/>
          <w:bCs/>
          <w:color w:val="663300"/>
          <w:spacing w:val="-3"/>
        </w:rPr>
        <w:t>Psicología</w:t>
      </w:r>
      <w:r>
        <w:rPr>
          <w:rFonts w:ascii="Verdana" w:hAnsi="Verdana"/>
          <w:spacing w:val="-3"/>
          <w:sz w:val="20"/>
          <w:szCs w:val="20"/>
        </w:rPr>
        <w:t>, (</w:t>
      </w:r>
      <w:proofErr w:type="spellStart"/>
      <w:r>
        <w:rPr>
          <w:rFonts w:ascii="Verdana" w:hAnsi="Verdana"/>
          <w:spacing w:val="-3"/>
          <w:sz w:val="20"/>
          <w:szCs w:val="20"/>
        </w:rPr>
        <w:t>Pavlov</w:t>
      </w:r>
      <w:proofErr w:type="spellEnd"/>
      <w:r>
        <w:rPr>
          <w:rFonts w:ascii="Verdana" w:hAnsi="Verdana"/>
          <w:spacing w:val="-3"/>
          <w:sz w:val="20"/>
          <w:szCs w:val="20"/>
        </w:rPr>
        <w:t xml:space="preserve">, </w:t>
      </w:r>
      <w:proofErr w:type="spellStart"/>
      <w:r>
        <w:rPr>
          <w:rFonts w:ascii="Verdana" w:hAnsi="Verdana"/>
          <w:spacing w:val="-3"/>
          <w:sz w:val="20"/>
          <w:szCs w:val="20"/>
        </w:rPr>
        <w:t>Guthrie</w:t>
      </w:r>
      <w:proofErr w:type="spellEnd"/>
      <w:r>
        <w:rPr>
          <w:rFonts w:ascii="Verdana" w:hAnsi="Verdana"/>
          <w:spacing w:val="-3"/>
          <w:sz w:val="20"/>
          <w:szCs w:val="20"/>
        </w:rPr>
        <w:t xml:space="preserve">, </w:t>
      </w:r>
      <w:proofErr w:type="spellStart"/>
      <w:r>
        <w:rPr>
          <w:rFonts w:ascii="Verdana" w:hAnsi="Verdana"/>
          <w:spacing w:val="-3"/>
          <w:sz w:val="20"/>
          <w:szCs w:val="20"/>
        </w:rPr>
        <w:t>Thorndike</w:t>
      </w:r>
      <w:proofErr w:type="spellEnd"/>
      <w:r>
        <w:rPr>
          <w:rFonts w:ascii="Verdana" w:hAnsi="Verdana"/>
          <w:spacing w:val="-3"/>
          <w:sz w:val="20"/>
          <w:szCs w:val="20"/>
        </w:rPr>
        <w:t xml:space="preserve">, </w:t>
      </w:r>
      <w:proofErr w:type="spellStart"/>
      <w:r>
        <w:rPr>
          <w:rFonts w:ascii="Verdana" w:hAnsi="Verdana"/>
          <w:spacing w:val="-3"/>
          <w:sz w:val="20"/>
          <w:szCs w:val="20"/>
        </w:rPr>
        <w:t>Skinner</w:t>
      </w:r>
      <w:proofErr w:type="spellEnd"/>
      <w:r>
        <w:rPr>
          <w:rFonts w:ascii="Verdana" w:hAnsi="Verdana"/>
          <w:spacing w:val="-3"/>
          <w:sz w:val="20"/>
          <w:szCs w:val="20"/>
        </w:rPr>
        <w:t xml:space="preserve">, </w:t>
      </w:r>
      <w:proofErr w:type="spellStart"/>
      <w:r>
        <w:rPr>
          <w:rFonts w:ascii="Verdana" w:hAnsi="Verdana"/>
          <w:spacing w:val="-3"/>
          <w:sz w:val="20"/>
          <w:szCs w:val="20"/>
        </w:rPr>
        <w:t>Ausubel</w:t>
      </w:r>
      <w:proofErr w:type="spellEnd"/>
      <w:r>
        <w:rPr>
          <w:rFonts w:ascii="Verdana" w:hAnsi="Verdana"/>
          <w:spacing w:val="-3"/>
          <w:sz w:val="20"/>
          <w:szCs w:val="20"/>
        </w:rPr>
        <w:t xml:space="preserve">, </w:t>
      </w:r>
      <w:proofErr w:type="spellStart"/>
      <w:r>
        <w:rPr>
          <w:rFonts w:ascii="Verdana" w:hAnsi="Verdana"/>
          <w:spacing w:val="-3"/>
          <w:sz w:val="20"/>
          <w:szCs w:val="20"/>
        </w:rPr>
        <w:t>Vigotsky</w:t>
      </w:r>
      <w:proofErr w:type="spellEnd"/>
      <w:r>
        <w:rPr>
          <w:rFonts w:ascii="Verdana" w:hAnsi="Verdana"/>
          <w:spacing w:val="-3"/>
          <w:sz w:val="20"/>
          <w:szCs w:val="20"/>
        </w:rPr>
        <w:t>...)</w:t>
      </w:r>
    </w:p>
    <w:p w:rsidR="00AD2123" w:rsidRDefault="00AD2123" w:rsidP="00AD2123">
      <w:r>
        <w:rPr>
          <w:rFonts w:ascii="Verdana" w:hAnsi="Verdana"/>
          <w:spacing w:val="-3"/>
          <w:sz w:val="20"/>
          <w:szCs w:val="20"/>
        </w:rPr>
        <w:t>-</w:t>
      </w:r>
      <w:r>
        <w:rPr>
          <w:rFonts w:ascii="Verdana" w:hAnsi="Verdana"/>
          <w:b/>
          <w:bCs/>
          <w:color w:val="663300"/>
          <w:spacing w:val="-3"/>
        </w:rPr>
        <w:t>La Pedagogía</w:t>
      </w:r>
      <w:r>
        <w:rPr>
          <w:rFonts w:ascii="Verdana" w:hAnsi="Verdana"/>
          <w:color w:val="663300"/>
          <w:spacing w:val="-3"/>
        </w:rPr>
        <w:t xml:space="preserve"> </w:t>
      </w:r>
      <w:r>
        <w:rPr>
          <w:rFonts w:ascii="Verdana" w:hAnsi="Verdana"/>
          <w:spacing w:val="-3"/>
          <w:sz w:val="20"/>
          <w:szCs w:val="20"/>
        </w:rPr>
        <w:t xml:space="preserve">(Dewey, </w:t>
      </w:r>
      <w:proofErr w:type="spellStart"/>
      <w:r>
        <w:rPr>
          <w:rFonts w:ascii="Verdana" w:hAnsi="Verdana"/>
          <w:spacing w:val="-3"/>
          <w:sz w:val="20"/>
          <w:szCs w:val="20"/>
        </w:rPr>
        <w:t>Claparede</w:t>
      </w:r>
      <w:proofErr w:type="spellEnd"/>
      <w:r>
        <w:rPr>
          <w:rFonts w:ascii="Verdana" w:hAnsi="Verdana"/>
          <w:spacing w:val="-3"/>
          <w:sz w:val="20"/>
          <w:szCs w:val="20"/>
        </w:rPr>
        <w:t xml:space="preserve">, </w:t>
      </w:r>
      <w:proofErr w:type="spellStart"/>
      <w:r>
        <w:rPr>
          <w:rFonts w:ascii="Verdana" w:hAnsi="Verdana"/>
          <w:spacing w:val="-3"/>
          <w:sz w:val="20"/>
          <w:szCs w:val="20"/>
        </w:rPr>
        <w:t>Piaget</w:t>
      </w:r>
      <w:proofErr w:type="spellEnd"/>
      <w:r>
        <w:rPr>
          <w:rFonts w:ascii="Verdana" w:hAnsi="Verdana"/>
          <w:spacing w:val="-3"/>
          <w:sz w:val="20"/>
          <w:szCs w:val="20"/>
        </w:rPr>
        <w:t xml:space="preserve">,...) </w:t>
      </w:r>
    </w:p>
    <w:p w:rsidR="00AD2123" w:rsidRDefault="00AD2123" w:rsidP="00AD2123">
      <w:r>
        <w:rPr>
          <w:rFonts w:ascii="Verdana" w:hAnsi="Verdana"/>
          <w:spacing w:val="-3"/>
          <w:sz w:val="20"/>
          <w:szCs w:val="20"/>
        </w:rPr>
        <w:t>-</w:t>
      </w:r>
      <w:r>
        <w:rPr>
          <w:rFonts w:ascii="Verdana" w:hAnsi="Verdana"/>
          <w:b/>
          <w:bCs/>
          <w:color w:val="663300"/>
          <w:spacing w:val="-3"/>
        </w:rPr>
        <w:t>La Filosofía</w:t>
      </w:r>
      <w:r>
        <w:rPr>
          <w:rFonts w:ascii="Verdana" w:hAnsi="Verdana"/>
          <w:spacing w:val="-3"/>
          <w:sz w:val="20"/>
          <w:szCs w:val="20"/>
        </w:rPr>
        <w:t xml:space="preserve"> (</w:t>
      </w:r>
      <w:proofErr w:type="spellStart"/>
      <w:r>
        <w:rPr>
          <w:rFonts w:ascii="Verdana" w:hAnsi="Verdana"/>
          <w:spacing w:val="-3"/>
          <w:sz w:val="20"/>
          <w:szCs w:val="20"/>
        </w:rPr>
        <w:t>Mounier</w:t>
      </w:r>
      <w:proofErr w:type="spellEnd"/>
      <w:r>
        <w:rPr>
          <w:rFonts w:ascii="Verdana" w:hAnsi="Verdana"/>
          <w:spacing w:val="-3"/>
          <w:sz w:val="20"/>
          <w:szCs w:val="20"/>
        </w:rPr>
        <w:t xml:space="preserve">, </w:t>
      </w:r>
      <w:proofErr w:type="spellStart"/>
      <w:r>
        <w:rPr>
          <w:rFonts w:ascii="Verdana" w:hAnsi="Verdana"/>
          <w:spacing w:val="-3"/>
          <w:sz w:val="20"/>
          <w:szCs w:val="20"/>
        </w:rPr>
        <w:t>Garcia</w:t>
      </w:r>
      <w:proofErr w:type="spellEnd"/>
      <w:r>
        <w:rPr>
          <w:rFonts w:ascii="Verdana" w:hAnsi="Verdana"/>
          <w:spacing w:val="-3"/>
          <w:sz w:val="20"/>
          <w:szCs w:val="20"/>
        </w:rPr>
        <w:t xml:space="preserve"> Hoz,...)</w:t>
      </w:r>
    </w:p>
    <w:p w:rsidR="00AD2123" w:rsidRDefault="00AD2123" w:rsidP="00AD2123">
      <w:r>
        <w:rPr>
          <w:rFonts w:ascii="Verdana" w:hAnsi="Verdana"/>
          <w:spacing w:val="-3"/>
          <w:sz w:val="20"/>
          <w:szCs w:val="20"/>
        </w:rPr>
        <w:t>-</w:t>
      </w:r>
      <w:r>
        <w:rPr>
          <w:rFonts w:ascii="Verdana" w:hAnsi="Verdana"/>
          <w:b/>
          <w:bCs/>
          <w:color w:val="663300"/>
          <w:spacing w:val="-3"/>
        </w:rPr>
        <w:t>La Sociología</w:t>
      </w:r>
      <w:r>
        <w:rPr>
          <w:rFonts w:ascii="Verdana" w:hAnsi="Verdana"/>
          <w:spacing w:val="-3"/>
          <w:sz w:val="20"/>
          <w:szCs w:val="20"/>
        </w:rPr>
        <w:t xml:space="preserve"> (</w:t>
      </w:r>
      <w:proofErr w:type="spellStart"/>
      <w:r>
        <w:rPr>
          <w:rFonts w:ascii="Verdana" w:hAnsi="Verdana"/>
          <w:spacing w:val="-3"/>
          <w:sz w:val="20"/>
          <w:szCs w:val="20"/>
        </w:rPr>
        <w:t>Cousinet</w:t>
      </w:r>
      <w:proofErr w:type="spellEnd"/>
      <w:r>
        <w:rPr>
          <w:rFonts w:ascii="Verdana" w:hAnsi="Verdana"/>
          <w:spacing w:val="-3"/>
          <w:sz w:val="20"/>
          <w:szCs w:val="20"/>
        </w:rPr>
        <w:t xml:space="preserve">, </w:t>
      </w:r>
      <w:proofErr w:type="spellStart"/>
      <w:r>
        <w:rPr>
          <w:rFonts w:ascii="Verdana" w:hAnsi="Verdana"/>
          <w:spacing w:val="-3"/>
          <w:sz w:val="20"/>
          <w:szCs w:val="20"/>
        </w:rPr>
        <w:t>Kerschensteiner</w:t>
      </w:r>
      <w:proofErr w:type="spellEnd"/>
      <w:r>
        <w:rPr>
          <w:rFonts w:ascii="Verdana" w:hAnsi="Verdana"/>
          <w:spacing w:val="-3"/>
          <w:sz w:val="20"/>
          <w:szCs w:val="20"/>
        </w:rPr>
        <w:t xml:space="preserve">, </w:t>
      </w:r>
      <w:proofErr w:type="spellStart"/>
      <w:r>
        <w:rPr>
          <w:rFonts w:ascii="Verdana" w:hAnsi="Verdana"/>
          <w:spacing w:val="-3"/>
          <w:sz w:val="20"/>
          <w:szCs w:val="20"/>
        </w:rPr>
        <w:t>Makarenko</w:t>
      </w:r>
      <w:proofErr w:type="spellEnd"/>
      <w:r>
        <w:rPr>
          <w:rFonts w:ascii="Verdana" w:hAnsi="Verdana"/>
          <w:spacing w:val="-3"/>
          <w:sz w:val="20"/>
          <w:szCs w:val="20"/>
        </w:rPr>
        <w:t xml:space="preserve">, Apple,...) </w:t>
      </w:r>
    </w:p>
    <w:p w:rsidR="00AD2123" w:rsidRDefault="00AD2123" w:rsidP="00AD2123">
      <w:r>
        <w:rPr>
          <w:rFonts w:ascii="Verdana" w:hAnsi="Verdana"/>
          <w:spacing w:val="-3"/>
          <w:sz w:val="20"/>
          <w:szCs w:val="20"/>
        </w:rPr>
        <w:t>-</w:t>
      </w:r>
      <w:r>
        <w:rPr>
          <w:rFonts w:ascii="Verdana" w:hAnsi="Verdana"/>
          <w:b/>
          <w:bCs/>
          <w:color w:val="663300"/>
          <w:spacing w:val="-3"/>
        </w:rPr>
        <w:t>La Teoría de la Información y General de Sistemas</w:t>
      </w:r>
      <w:r>
        <w:rPr>
          <w:rFonts w:ascii="Verdana" w:hAnsi="Verdana"/>
          <w:spacing w:val="-3"/>
          <w:sz w:val="20"/>
          <w:szCs w:val="20"/>
        </w:rPr>
        <w:t>, (</w:t>
      </w:r>
      <w:proofErr w:type="spellStart"/>
      <w:r>
        <w:rPr>
          <w:rFonts w:ascii="Verdana" w:hAnsi="Verdana"/>
          <w:spacing w:val="-3"/>
          <w:sz w:val="20"/>
          <w:szCs w:val="20"/>
        </w:rPr>
        <w:t>Bertalanfy</w:t>
      </w:r>
      <w:proofErr w:type="spellEnd"/>
      <w:r>
        <w:rPr>
          <w:rFonts w:ascii="Verdana" w:hAnsi="Verdana"/>
          <w:spacing w:val="-3"/>
          <w:sz w:val="20"/>
          <w:szCs w:val="20"/>
        </w:rPr>
        <w:t>,...)</w:t>
      </w:r>
    </w:p>
    <w:p w:rsidR="00AD2123" w:rsidRDefault="00AD2123" w:rsidP="00AD2123">
      <w:r>
        <w:rPr>
          <w:rFonts w:ascii="Verdana" w:hAnsi="Verdana"/>
          <w:spacing w:val="-3"/>
          <w:sz w:val="20"/>
          <w:szCs w:val="20"/>
        </w:rPr>
        <w:t>-</w:t>
      </w:r>
      <w:r>
        <w:rPr>
          <w:rFonts w:ascii="Verdana" w:hAnsi="Verdana"/>
          <w:b/>
          <w:bCs/>
          <w:color w:val="663300"/>
          <w:spacing w:val="-3"/>
        </w:rPr>
        <w:t>La Teoría de la Comunicación</w:t>
      </w:r>
      <w:r>
        <w:rPr>
          <w:rFonts w:ascii="Verdana" w:hAnsi="Verdana"/>
          <w:spacing w:val="-3"/>
          <w:sz w:val="20"/>
          <w:szCs w:val="20"/>
        </w:rPr>
        <w:t xml:space="preserve"> (Rodríguez Diéguez,...)</w:t>
      </w:r>
    </w:p>
    <w:p w:rsidR="00AD2123" w:rsidRDefault="00AD2123" w:rsidP="00AD2123">
      <w:r>
        <w:rPr>
          <w:rFonts w:ascii="Verdana" w:hAnsi="Verdana"/>
          <w:spacing w:val="-3"/>
          <w:sz w:val="20"/>
          <w:szCs w:val="20"/>
        </w:rPr>
        <w:lastRenderedPageBreak/>
        <w:t>-</w:t>
      </w:r>
      <w:r>
        <w:rPr>
          <w:rFonts w:ascii="Verdana" w:hAnsi="Verdana"/>
          <w:b/>
          <w:bCs/>
          <w:color w:val="663300"/>
          <w:spacing w:val="-3"/>
        </w:rPr>
        <w:t>La escuela Nueva</w:t>
      </w:r>
      <w:r>
        <w:rPr>
          <w:rFonts w:ascii="Verdana" w:hAnsi="Verdana"/>
          <w:color w:val="663300"/>
          <w:spacing w:val="-3"/>
        </w:rPr>
        <w:t xml:space="preserve"> o los </w:t>
      </w:r>
      <w:r>
        <w:rPr>
          <w:rFonts w:ascii="Verdana" w:hAnsi="Verdana"/>
          <w:b/>
          <w:bCs/>
          <w:color w:val="663300"/>
          <w:spacing w:val="-3"/>
        </w:rPr>
        <w:t>Movimientos de Renovación Pedagógica</w:t>
      </w:r>
      <w:r>
        <w:rPr>
          <w:rFonts w:ascii="Verdana" w:hAnsi="Verdana"/>
          <w:spacing w:val="-3"/>
          <w:sz w:val="20"/>
          <w:szCs w:val="20"/>
        </w:rPr>
        <w:t xml:space="preserve"> o la </w:t>
      </w:r>
      <w:proofErr w:type="spellStart"/>
      <w:r>
        <w:rPr>
          <w:rFonts w:ascii="Verdana" w:hAnsi="Verdana"/>
          <w:b/>
          <w:bCs/>
          <w:color w:val="663300"/>
          <w:spacing w:val="-3"/>
        </w:rPr>
        <w:t>antididáctica</w:t>
      </w:r>
      <w:proofErr w:type="spellEnd"/>
      <w:r>
        <w:rPr>
          <w:rFonts w:ascii="Verdana" w:hAnsi="Verdana"/>
          <w:color w:val="663300"/>
          <w:spacing w:val="-3"/>
        </w:rPr>
        <w:t xml:space="preserve">.  </w:t>
      </w:r>
    </w:p>
    <w:p w:rsidR="00AD2123" w:rsidRDefault="00AD2123" w:rsidP="00AD2123">
      <w:r>
        <w:rPr>
          <w:rFonts w:ascii="Verdana" w:hAnsi="Verdana"/>
          <w:spacing w:val="-3"/>
          <w:sz w:val="20"/>
          <w:szCs w:val="20"/>
        </w:rPr>
        <w:t xml:space="preserve">Desde tantas perspectivas no puede concebirse el concepto de la </w:t>
      </w:r>
      <w:r>
        <w:rPr>
          <w:rFonts w:ascii="Verdana" w:hAnsi="Verdana"/>
          <w:i/>
          <w:iCs/>
          <w:spacing w:val="-3"/>
          <w:sz w:val="20"/>
          <w:szCs w:val="20"/>
        </w:rPr>
        <w:t>“didáctica”</w:t>
      </w:r>
      <w:r>
        <w:rPr>
          <w:rFonts w:ascii="Verdana" w:hAnsi="Verdana"/>
          <w:spacing w:val="-3"/>
          <w:sz w:val="20"/>
          <w:szCs w:val="20"/>
        </w:rPr>
        <w:t xml:space="preserve"> como cerrado y homogéneo, y continúan abiertas perspectivas de flexibilidad y dinamismo que seguramente continuarán modificándolo en un futuro cercano.</w:t>
      </w:r>
    </w:p>
    <w:p w:rsidR="00AD2123" w:rsidRDefault="00AD2123" w:rsidP="00AD2123">
      <w:r>
        <w:rPr>
          <w:rFonts w:ascii="Verdana" w:hAnsi="Verdana"/>
          <w:spacing w:val="-3"/>
          <w:sz w:val="20"/>
          <w:szCs w:val="20"/>
        </w:rPr>
        <w:t>Los fenómenos educativos, como fenómenos sociales, se caracterizan por su:</w:t>
      </w:r>
    </w:p>
    <w:p w:rsidR="00AD2123" w:rsidRDefault="00AD2123" w:rsidP="00AD2123">
      <w:r>
        <w:rPr>
          <w:rFonts w:ascii="Verdana" w:hAnsi="Verdana"/>
          <w:spacing w:val="-3"/>
          <w:sz w:val="20"/>
          <w:szCs w:val="20"/>
        </w:rPr>
        <w:t xml:space="preserve">- </w:t>
      </w:r>
      <w:proofErr w:type="spellStart"/>
      <w:r>
        <w:rPr>
          <w:rFonts w:ascii="Verdana" w:hAnsi="Verdana"/>
          <w:spacing w:val="-3"/>
          <w:sz w:val="20"/>
          <w:szCs w:val="20"/>
        </w:rPr>
        <w:t>Impredecibilidad</w:t>
      </w:r>
      <w:proofErr w:type="spellEnd"/>
      <w:r>
        <w:rPr>
          <w:rFonts w:ascii="Verdana" w:hAnsi="Verdana"/>
          <w:spacing w:val="-3"/>
          <w:sz w:val="20"/>
          <w:szCs w:val="20"/>
        </w:rPr>
        <w:t>.</w:t>
      </w:r>
    </w:p>
    <w:p w:rsidR="00AD2123" w:rsidRDefault="00AD2123" w:rsidP="00AD2123">
      <w:r>
        <w:rPr>
          <w:rFonts w:ascii="Verdana" w:hAnsi="Verdana"/>
          <w:spacing w:val="-3"/>
          <w:sz w:val="20"/>
          <w:szCs w:val="20"/>
        </w:rPr>
        <w:t>- Singularidad.</w:t>
      </w:r>
    </w:p>
    <w:p w:rsidR="00AD2123" w:rsidRDefault="00AD2123" w:rsidP="00AD2123">
      <w:r>
        <w:rPr>
          <w:rFonts w:ascii="Verdana" w:hAnsi="Verdana"/>
          <w:spacing w:val="-3"/>
          <w:sz w:val="20"/>
          <w:szCs w:val="20"/>
        </w:rPr>
        <w:t xml:space="preserve">- Variedad o </w:t>
      </w:r>
      <w:proofErr w:type="spellStart"/>
      <w:r>
        <w:rPr>
          <w:rFonts w:ascii="Verdana" w:hAnsi="Verdana"/>
          <w:spacing w:val="-3"/>
          <w:sz w:val="20"/>
          <w:szCs w:val="20"/>
        </w:rPr>
        <w:t>multidimensionalidad</w:t>
      </w:r>
      <w:proofErr w:type="spellEnd"/>
      <w:r>
        <w:rPr>
          <w:rFonts w:ascii="Verdana" w:hAnsi="Verdana"/>
          <w:spacing w:val="-3"/>
          <w:sz w:val="20"/>
          <w:szCs w:val="20"/>
        </w:rPr>
        <w:t>, o complejidad</w:t>
      </w:r>
      <w:r>
        <w:rPr>
          <w:rFonts w:ascii="Verdana" w:hAnsi="Verdana"/>
          <w:b/>
          <w:bCs/>
          <w:spacing w:val="-3"/>
          <w:sz w:val="20"/>
          <w:szCs w:val="20"/>
        </w:rPr>
        <w:t xml:space="preserve">, </w:t>
      </w:r>
      <w:r>
        <w:rPr>
          <w:rFonts w:ascii="Verdana" w:hAnsi="Verdana"/>
          <w:spacing w:val="-3"/>
          <w:sz w:val="20"/>
          <w:szCs w:val="20"/>
        </w:rPr>
        <w:t xml:space="preserve">y </w:t>
      </w:r>
    </w:p>
    <w:p w:rsidR="00AD2123" w:rsidRDefault="00AD2123" w:rsidP="00AD2123">
      <w:r>
        <w:rPr>
          <w:rFonts w:ascii="Verdana" w:hAnsi="Verdana"/>
          <w:spacing w:val="-3"/>
          <w:sz w:val="20"/>
          <w:szCs w:val="20"/>
        </w:rPr>
        <w:t xml:space="preserve">- Contextualización. </w:t>
      </w:r>
    </w:p>
    <w:p w:rsidR="00AD2123" w:rsidRDefault="00AD2123" w:rsidP="00AD2123">
      <w:r>
        <w:rPr>
          <w:rFonts w:ascii="Verdana" w:hAnsi="Verdana"/>
          <w:spacing w:val="-3"/>
          <w:sz w:val="20"/>
          <w:szCs w:val="20"/>
        </w:rPr>
        <w:t>Los fenómenos educativos son particulares, complejos, variables e irrepetibles.</w:t>
      </w:r>
    </w:p>
    <w:p w:rsidR="00AD2123" w:rsidRDefault="00AD2123" w:rsidP="00AD2123">
      <w:r>
        <w:rPr>
          <w:rFonts w:ascii="Verdana" w:hAnsi="Verdana"/>
          <w:spacing w:val="-3"/>
          <w:sz w:val="20"/>
          <w:szCs w:val="20"/>
        </w:rPr>
        <w:t>Esto provoca un fondo importante de indeterminación</w:t>
      </w:r>
      <w:r>
        <w:rPr>
          <w:rFonts w:ascii="Verdana" w:hAnsi="Verdana"/>
          <w:b/>
          <w:bCs/>
          <w:spacing w:val="-3"/>
          <w:sz w:val="20"/>
          <w:szCs w:val="20"/>
        </w:rPr>
        <w:t xml:space="preserve"> </w:t>
      </w:r>
      <w:r>
        <w:rPr>
          <w:rFonts w:ascii="Verdana" w:hAnsi="Verdana"/>
          <w:spacing w:val="-3"/>
          <w:sz w:val="20"/>
          <w:szCs w:val="20"/>
        </w:rPr>
        <w:t>que puede exigir soluciones prácticas no previstas.</w:t>
      </w:r>
      <w:r>
        <w:rPr>
          <w:rFonts w:ascii="Verdana" w:hAnsi="Verdana"/>
          <w:sz w:val="20"/>
          <w:szCs w:val="20"/>
        </w:rPr>
        <w:t xml:space="preserve"> </w:t>
      </w:r>
    </w:p>
    <w:p w:rsidR="00AD2123" w:rsidRDefault="00AD2123" w:rsidP="00AD2123">
      <w:r>
        <w:rPr>
          <w:rFonts w:ascii="Verdana" w:hAnsi="Verdana"/>
          <w:b/>
          <w:bCs/>
          <w:color w:val="663300"/>
        </w:rPr>
        <w:t>La enseñanza constituye a lo largo de la historia de la Didáctica su objeto central</w:t>
      </w:r>
      <w:r>
        <w:rPr>
          <w:rFonts w:ascii="Verdana" w:hAnsi="Verdana"/>
          <w:sz w:val="20"/>
          <w:szCs w:val="20"/>
        </w:rPr>
        <w:t xml:space="preserve">, incluso habiendo llegado a convertirse en su elemento clave y definidor, siendo en muchos casos más importante el análisis y justificación de los medios para la transmisión cultural con su focalización en la figura del docente, que el resto de las dimensiones del fenómeno educativo. </w:t>
      </w:r>
    </w:p>
    <w:p w:rsidR="00AD2123" w:rsidRDefault="00AD2123" w:rsidP="00AD2123">
      <w:pPr>
        <w:pStyle w:val="Textoindependiente2"/>
        <w:spacing w:after="0"/>
      </w:pPr>
      <w:r>
        <w:rPr>
          <w:rFonts w:ascii="Verdana" w:hAnsi="Verdana"/>
          <w:sz w:val="20"/>
          <w:szCs w:val="20"/>
        </w:rPr>
        <w:t xml:space="preserve">Pero la  </w:t>
      </w:r>
      <w:r>
        <w:rPr>
          <w:rFonts w:ascii="Verdana" w:hAnsi="Verdana"/>
          <w:b/>
          <w:bCs/>
          <w:sz w:val="20"/>
          <w:szCs w:val="20"/>
        </w:rPr>
        <w:t xml:space="preserve">Didáctica </w:t>
      </w:r>
      <w:r>
        <w:rPr>
          <w:rFonts w:ascii="Verdana" w:hAnsi="Verdana"/>
          <w:spacing w:val="-3"/>
          <w:sz w:val="20"/>
          <w:szCs w:val="20"/>
        </w:rPr>
        <w:t>debe contemplar no sólo la actividad docente, sino también la discente y debe abrirse a otras modalidades formales y no-formales, por lo que su campo no puede circunscribirse al marco institucional, excluyendo lo informal o extraescolar.</w:t>
      </w:r>
    </w:p>
    <w:p w:rsidR="00AD2123" w:rsidRDefault="00AD2123" w:rsidP="00AD2123">
      <w:pPr>
        <w:pStyle w:val="Textoindependiente2"/>
        <w:spacing w:after="0"/>
      </w:pPr>
      <w:r>
        <w:rPr>
          <w:rFonts w:ascii="Verdana" w:hAnsi="Verdana"/>
          <w:b/>
          <w:bCs/>
          <w:color w:val="663300"/>
        </w:rPr>
        <w:t>La otra dimensión fundamental es el aprendizaje.</w:t>
      </w:r>
      <w:r>
        <w:rPr>
          <w:rFonts w:ascii="Verdana" w:hAnsi="Verdana"/>
          <w:b/>
          <w:bCs/>
          <w:sz w:val="20"/>
          <w:szCs w:val="20"/>
        </w:rPr>
        <w:t xml:space="preserve"> </w:t>
      </w:r>
      <w:r>
        <w:rPr>
          <w:rFonts w:ascii="Verdana" w:hAnsi="Verdana"/>
          <w:sz w:val="20"/>
          <w:szCs w:val="20"/>
        </w:rPr>
        <w:t>La enseñanza está regida por la intencionalidad educativa y esta intención viene dada por el aprendizaje, aunque precisamente sobre él</w:t>
      </w:r>
      <w:r>
        <w:rPr>
          <w:rFonts w:ascii="Verdana" w:hAnsi="Verdana"/>
          <w:spacing w:val="-3"/>
          <w:sz w:val="20"/>
          <w:szCs w:val="20"/>
        </w:rPr>
        <w:t xml:space="preserve"> no existe un desarrollo teórico completo. </w:t>
      </w:r>
    </w:p>
    <w:p w:rsidR="00AD2123" w:rsidRDefault="00AD2123" w:rsidP="00AD2123">
      <w:pPr>
        <w:pStyle w:val="Textoindependiente2"/>
        <w:spacing w:after="0"/>
      </w:pPr>
      <w:r>
        <w:t> </w:t>
      </w:r>
    </w:p>
    <w:p w:rsidR="00AD2123" w:rsidRDefault="00AD2123" w:rsidP="00AD2123">
      <w:pPr>
        <w:pStyle w:val="Textoindependiente2"/>
        <w:spacing w:after="0"/>
      </w:pPr>
      <w:r>
        <w:rPr>
          <w:noProof/>
          <w:lang w:eastAsia="es-E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33450" cy="1266825"/>
            <wp:effectExtent l="19050" t="0" r="0" b="0"/>
            <wp:wrapSquare wrapText="bothSides"/>
            <wp:docPr id="2" name="Imagen 2" descr="http://www3.unileon.es/dp/ado/MIGUEL/DIDACTICA/didacticageneralversion/Ferrand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3.unileon.es/dp/ado/MIGUEL/DIDACTICA/didacticageneralversion/Ferrandez.jpg"/>
                    <pic:cNvPicPr>
                      <a:picLocks noChangeAspect="1" noChangeArrowheads="1"/>
                    </pic:cNvPicPr>
                  </pic:nvPicPr>
                  <pic:blipFill>
                    <a:blip r:embed="rId8" cstate="print"/>
                    <a:srcRect/>
                    <a:stretch>
                      <a:fillRect/>
                    </a:stretch>
                  </pic:blipFill>
                  <pic:spPr bwMode="auto">
                    <a:xfrm>
                      <a:off x="0" y="0"/>
                      <a:ext cx="933450" cy="1266825"/>
                    </a:xfrm>
                    <a:prstGeom prst="rect">
                      <a:avLst/>
                    </a:prstGeom>
                    <a:noFill/>
                    <a:ln w="9525">
                      <a:noFill/>
                      <a:miter lim="800000"/>
                      <a:headEnd/>
                      <a:tailEnd/>
                    </a:ln>
                  </pic:spPr>
                </pic:pic>
              </a:graphicData>
            </a:graphic>
          </wp:anchor>
        </w:drawing>
      </w:r>
      <w:r>
        <w:t> </w:t>
      </w:r>
    </w:p>
    <w:p w:rsidR="00AD2123" w:rsidRDefault="00AD2123" w:rsidP="00AD2123">
      <w:pPr>
        <w:pStyle w:val="Textoindependiente2"/>
        <w:spacing w:after="0"/>
      </w:pPr>
      <w:r>
        <w:t> </w:t>
      </w:r>
    </w:p>
    <w:p w:rsidR="00AD2123" w:rsidRDefault="00AD2123" w:rsidP="00AD2123">
      <w:pPr>
        <w:pStyle w:val="Textoindependiente2"/>
        <w:spacing w:after="0"/>
      </w:pPr>
      <w:r>
        <w:t> </w:t>
      </w:r>
    </w:p>
    <w:p w:rsidR="00AD2123" w:rsidRDefault="00AD2123" w:rsidP="00AD2123">
      <w:pPr>
        <w:pStyle w:val="Textoindependiente2"/>
        <w:spacing w:after="0"/>
      </w:pPr>
      <w:r>
        <w:t> </w:t>
      </w:r>
    </w:p>
    <w:p w:rsidR="00AD2123" w:rsidRDefault="00AD2123" w:rsidP="00AD2123">
      <w:pPr>
        <w:pStyle w:val="Textoindependiente2"/>
        <w:spacing w:after="0"/>
      </w:pPr>
      <w:r>
        <w:t> </w:t>
      </w:r>
    </w:p>
    <w:p w:rsidR="00AD2123" w:rsidRDefault="00AD2123" w:rsidP="00AD2123">
      <w:pPr>
        <w:pStyle w:val="Textoindependiente2"/>
        <w:spacing w:after="0"/>
      </w:pPr>
      <w:r>
        <w:rPr>
          <w:rFonts w:ascii="Verdana" w:hAnsi="Verdana"/>
          <w:spacing w:val="-3"/>
          <w:sz w:val="20"/>
          <w:szCs w:val="20"/>
        </w:rPr>
        <w:lastRenderedPageBreak/>
        <w:t xml:space="preserve">Según ciertos autores como </w:t>
      </w:r>
      <w:proofErr w:type="spellStart"/>
      <w:r>
        <w:rPr>
          <w:rFonts w:ascii="Verdana" w:hAnsi="Verdana"/>
          <w:b/>
          <w:bCs/>
          <w:spacing w:val="-3"/>
          <w:sz w:val="20"/>
          <w:szCs w:val="20"/>
        </w:rPr>
        <w:t>Ferrández</w:t>
      </w:r>
      <w:proofErr w:type="spellEnd"/>
      <w:r>
        <w:rPr>
          <w:rFonts w:ascii="Verdana" w:hAnsi="Verdana"/>
          <w:spacing w:val="-3"/>
          <w:sz w:val="20"/>
          <w:szCs w:val="20"/>
        </w:rPr>
        <w:t xml:space="preserve">, el aprendizaje, es un </w:t>
      </w:r>
      <w:r>
        <w:rPr>
          <w:rFonts w:ascii="Verdana" w:hAnsi="Verdana"/>
          <w:b/>
          <w:bCs/>
          <w:spacing w:val="-3"/>
          <w:sz w:val="20"/>
          <w:szCs w:val="20"/>
        </w:rPr>
        <w:t>proceso complejo y mediado</w:t>
      </w:r>
      <w:r>
        <w:rPr>
          <w:rFonts w:ascii="Verdana" w:hAnsi="Verdana"/>
          <w:spacing w:val="-3"/>
          <w:sz w:val="20"/>
          <w:szCs w:val="20"/>
        </w:rPr>
        <w:t>, que requiere:</w:t>
      </w:r>
    </w:p>
    <w:p w:rsidR="00AD2123" w:rsidRDefault="00AD2123" w:rsidP="00AD2123">
      <w:pPr>
        <w:pStyle w:val="Textoindependiente2"/>
        <w:spacing w:after="0"/>
      </w:pPr>
      <w:r>
        <w:rPr>
          <w:rFonts w:ascii="Verdana" w:hAnsi="Verdana"/>
          <w:spacing w:val="-3"/>
          <w:sz w:val="20"/>
          <w:szCs w:val="20"/>
        </w:rPr>
        <w:t xml:space="preserve">- Una situación </w:t>
      </w:r>
      <w:r>
        <w:rPr>
          <w:rFonts w:ascii="Verdana" w:hAnsi="Verdana"/>
          <w:i/>
          <w:iCs/>
          <w:spacing w:val="-3"/>
          <w:sz w:val="20"/>
          <w:szCs w:val="20"/>
        </w:rPr>
        <w:t>"materialmente apta"</w:t>
      </w:r>
      <w:r>
        <w:rPr>
          <w:rFonts w:ascii="Verdana" w:hAnsi="Verdana"/>
          <w:spacing w:val="-3"/>
          <w:sz w:val="20"/>
          <w:szCs w:val="20"/>
        </w:rPr>
        <w:t xml:space="preserve"> para que se produzca (maduración discente)</w:t>
      </w:r>
    </w:p>
    <w:p w:rsidR="00AD2123" w:rsidRDefault="00AD2123" w:rsidP="00AD2123">
      <w:pPr>
        <w:pStyle w:val="Textoindependiente2"/>
        <w:spacing w:after="0"/>
      </w:pPr>
      <w:r>
        <w:rPr>
          <w:rFonts w:ascii="Verdana" w:hAnsi="Verdana"/>
          <w:spacing w:val="-3"/>
          <w:sz w:val="20"/>
          <w:szCs w:val="20"/>
        </w:rPr>
        <w:t>- Una actividad</w:t>
      </w:r>
      <w:r>
        <w:rPr>
          <w:rFonts w:ascii="Verdana" w:hAnsi="Verdana"/>
          <w:b/>
          <w:bCs/>
          <w:spacing w:val="-3"/>
          <w:sz w:val="20"/>
          <w:szCs w:val="20"/>
        </w:rPr>
        <w:t xml:space="preserve"> </w:t>
      </w:r>
      <w:r>
        <w:rPr>
          <w:rFonts w:ascii="Verdana" w:hAnsi="Verdana"/>
          <w:spacing w:val="-3"/>
          <w:sz w:val="20"/>
          <w:szCs w:val="20"/>
        </w:rPr>
        <w:t>intencional y sistemática sobre los contenidos.</w:t>
      </w:r>
    </w:p>
    <w:p w:rsidR="00AD2123" w:rsidRDefault="00AD2123" w:rsidP="00AD2123">
      <w:pPr>
        <w:pStyle w:val="Textoindependiente2"/>
        <w:spacing w:after="0"/>
      </w:pPr>
      <w:r>
        <w:rPr>
          <w:rFonts w:ascii="Verdana" w:hAnsi="Verdana"/>
          <w:spacing w:val="-3"/>
          <w:sz w:val="20"/>
          <w:szCs w:val="20"/>
        </w:rPr>
        <w:t xml:space="preserve">- Un conjunto de incentivos que provoquen en el interior del sujeto la suficiente fuerza motivacional para integrar lo aprendido. </w:t>
      </w:r>
    </w:p>
    <w:p w:rsidR="00AD2123" w:rsidRDefault="00AD2123" w:rsidP="00AD2123">
      <w:pPr>
        <w:pStyle w:val="Textoindependiente2"/>
        <w:spacing w:after="0"/>
      </w:pPr>
      <w:r>
        <w:rPr>
          <w:rFonts w:ascii="Verdana" w:hAnsi="Verdana"/>
          <w:spacing w:val="-3"/>
          <w:sz w:val="20"/>
          <w:szCs w:val="20"/>
        </w:rPr>
        <w:t>- Una modificación</w:t>
      </w:r>
      <w:r>
        <w:rPr>
          <w:rFonts w:ascii="Verdana" w:hAnsi="Verdana"/>
          <w:b/>
          <w:bCs/>
          <w:spacing w:val="-3"/>
          <w:sz w:val="20"/>
          <w:szCs w:val="20"/>
        </w:rPr>
        <w:t xml:space="preserve"> </w:t>
      </w:r>
      <w:r>
        <w:rPr>
          <w:rFonts w:ascii="Verdana" w:hAnsi="Verdana"/>
          <w:spacing w:val="-3"/>
          <w:sz w:val="20"/>
          <w:szCs w:val="20"/>
        </w:rPr>
        <w:t xml:space="preserve">de la conducta que se especifique en aptitudes, actitudes, creencias, hábitos, etc. </w:t>
      </w:r>
    </w:p>
    <w:p w:rsidR="00AD2123" w:rsidRDefault="00AD2123" w:rsidP="00AD2123">
      <w:r>
        <w:rPr>
          <w:rFonts w:ascii="Verdana" w:hAnsi="Verdana"/>
          <w:sz w:val="20"/>
          <w:szCs w:val="20"/>
        </w:rPr>
        <w:t xml:space="preserve">No obstante, definir </w:t>
      </w:r>
      <w:r>
        <w:rPr>
          <w:rFonts w:ascii="Verdana" w:hAnsi="Verdana"/>
          <w:b/>
          <w:bCs/>
          <w:sz w:val="20"/>
          <w:szCs w:val="20"/>
        </w:rPr>
        <w:t>el aprendizaje</w:t>
      </w:r>
      <w:r>
        <w:rPr>
          <w:rFonts w:ascii="Verdana" w:hAnsi="Verdana"/>
          <w:sz w:val="20"/>
          <w:szCs w:val="20"/>
        </w:rPr>
        <w:t xml:space="preserve"> no es fácil y suele provocar un acercamiento incompleto debido a su propia complejidad, por lo que no es posible tender a definiciones únicas por la gran cantidad de variables que intervienen. </w:t>
      </w:r>
      <w:r>
        <w:rPr>
          <w:rFonts w:ascii="Verdana" w:hAnsi="Verdana"/>
          <w:b/>
          <w:bCs/>
          <w:sz w:val="20"/>
          <w:szCs w:val="20"/>
        </w:rPr>
        <w:t>Podemos     considerarlo como un proceso activo, inmanente y psíquico, que implica cambios relativamente permanentes en el comportamiento de los individuos</w:t>
      </w:r>
      <w:r>
        <w:rPr>
          <w:rFonts w:ascii="Verdana" w:hAnsi="Verdana"/>
          <w:sz w:val="20"/>
          <w:szCs w:val="20"/>
        </w:rPr>
        <w:t xml:space="preserve"> gracias a las interacciones entre el sujeto y su entorno. </w:t>
      </w:r>
    </w:p>
    <w:p w:rsidR="00AD2123" w:rsidRDefault="00AD2123" w:rsidP="00AD2123">
      <w:r>
        <w:rPr>
          <w:rFonts w:ascii="Verdana" w:hAnsi="Verdana"/>
          <w:sz w:val="20"/>
          <w:szCs w:val="20"/>
        </w:rPr>
        <w:t xml:space="preserve">El aprendizaje afecta globalmente al individuo, aunque no todas las experiencias de aprendizaje pueden ser tratadas desde la acción didáctica. Y es que </w:t>
      </w:r>
      <w:r>
        <w:rPr>
          <w:rFonts w:ascii="Verdana" w:hAnsi="Verdana"/>
          <w:spacing w:val="-3"/>
          <w:sz w:val="20"/>
          <w:szCs w:val="20"/>
        </w:rPr>
        <w:t xml:space="preserve">ni teórica ni prácticamente, se han desarrollado conocimientos suficientes sobre las condiciones, procesos y resultados del aprendizaje, y sólo se han conseguido aproximaciones parciales y sobre aspectos muy restringidos, lo que impide así extrapolar con facilidad explicaciones capaces de integrarse unas con otras y avanzar así   en la construcción de una teoría didáctica. </w:t>
      </w:r>
      <w:r>
        <w:rPr>
          <w:rFonts w:ascii="Verdana" w:hAnsi="Verdana"/>
          <w:b/>
          <w:bCs/>
          <w:spacing w:val="-3"/>
          <w:sz w:val="20"/>
          <w:szCs w:val="20"/>
        </w:rPr>
        <w:t xml:space="preserve">El aprendizaje es una acción compartida por docente y discente que debe contemplarse también desde otros muchos puntos de vista. </w:t>
      </w:r>
    </w:p>
    <w:p w:rsidR="00AD2123" w:rsidRDefault="00AD2123" w:rsidP="00AD2123">
      <w:r>
        <w:t> </w:t>
      </w:r>
    </w:p>
    <w:p w:rsidR="00AD2123" w:rsidRDefault="00AD2123" w:rsidP="00AD2123">
      <w:pPr>
        <w:jc w:val="both"/>
      </w:pPr>
      <w:r>
        <w:rPr>
          <w:rFonts w:ascii="Verdana" w:hAnsi="Verdana"/>
          <w:b/>
          <w:bCs/>
          <w:sz w:val="20"/>
          <w:szCs w:val="20"/>
        </w:rPr>
        <w:t xml:space="preserve">La dimensión fundamental es el proceso de Enseñanza-Aprendizaje, de gran amplitud y dificultad. </w:t>
      </w:r>
      <w:r>
        <w:rPr>
          <w:rFonts w:ascii="Verdana" w:hAnsi="Verdana"/>
          <w:sz w:val="20"/>
          <w:szCs w:val="20"/>
        </w:rPr>
        <w:t xml:space="preserve">La incidencia de la enseñanza en el aprendizaje ha sido una preocupación fundamental de la </w:t>
      </w:r>
      <w:r>
        <w:rPr>
          <w:rFonts w:ascii="Verdana" w:hAnsi="Verdana"/>
          <w:b/>
          <w:bCs/>
          <w:sz w:val="20"/>
          <w:szCs w:val="20"/>
        </w:rPr>
        <w:t>Didáctica</w:t>
      </w:r>
      <w:r>
        <w:rPr>
          <w:rFonts w:ascii="Verdana" w:hAnsi="Verdana"/>
          <w:sz w:val="20"/>
          <w:szCs w:val="20"/>
        </w:rPr>
        <w:t xml:space="preserve">, pero lógicamente, esa relación va más allá del análisis del comportamiento docente y su incidencia en el aprendizaje. </w:t>
      </w:r>
    </w:p>
    <w:p w:rsidR="00AD2123" w:rsidRDefault="00AD2123" w:rsidP="00AD2123">
      <w:pPr>
        <w:jc w:val="both"/>
      </w:pPr>
      <w:r>
        <w:rPr>
          <w:rFonts w:ascii="Verdana" w:hAnsi="Verdana"/>
          <w:sz w:val="20"/>
          <w:szCs w:val="20"/>
        </w:rPr>
        <w:t xml:space="preserve">El que se hayan desarrollado por separado las teorías del aprendizaje y la práctica de la enseñanza dificulta su análisis, además de incidir sobre este proceso análisis desde otros campos científicos como el psicológico, el sociológico o el antropológico. </w:t>
      </w:r>
    </w:p>
    <w:p w:rsidR="00AD2123" w:rsidRDefault="00AD2123" w:rsidP="00AD2123">
      <w:pPr>
        <w:jc w:val="both"/>
      </w:pPr>
      <w:r>
        <w:rPr>
          <w:rFonts w:ascii="Verdana" w:hAnsi="Verdana"/>
          <w:spacing w:val="-3"/>
          <w:sz w:val="20"/>
          <w:szCs w:val="20"/>
        </w:rPr>
        <w:t xml:space="preserve">No puede desligarse la Didáctica de su relación con el aprendizaje. El proceso continuo de interacción intencional que supone la </w:t>
      </w:r>
      <w:r>
        <w:rPr>
          <w:rFonts w:ascii="Verdana" w:hAnsi="Verdana"/>
          <w:b/>
          <w:bCs/>
          <w:color w:val="663300"/>
          <w:spacing w:val="-3"/>
        </w:rPr>
        <w:t>enseñanza-aprendizaje</w:t>
      </w:r>
      <w:r>
        <w:rPr>
          <w:rFonts w:ascii="Verdana" w:hAnsi="Verdana"/>
          <w:b/>
          <w:bCs/>
          <w:spacing w:val="-3"/>
          <w:sz w:val="20"/>
          <w:szCs w:val="20"/>
        </w:rPr>
        <w:t xml:space="preserve"> </w:t>
      </w:r>
      <w:r>
        <w:rPr>
          <w:rFonts w:ascii="Verdana" w:hAnsi="Verdana"/>
          <w:spacing w:val="-3"/>
          <w:sz w:val="20"/>
          <w:szCs w:val="20"/>
        </w:rPr>
        <w:t>hace resaltar la figura del docente, del discente y del entorno en el que se produce.</w:t>
      </w:r>
    </w:p>
    <w:p w:rsidR="00AD2123" w:rsidRPr="00AD2123" w:rsidRDefault="00AD2123"/>
    <w:sectPr w:rsidR="00AD2123" w:rsidRPr="00AD2123" w:rsidSect="002456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0848"/>
    <w:rsid w:val="002456F6"/>
    <w:rsid w:val="00613DE3"/>
    <w:rsid w:val="00AD0848"/>
    <w:rsid w:val="00AD2123"/>
    <w:rsid w:val="00DA62E1"/>
    <w:rsid w:val="00F75038"/>
    <w:rsid w:val="00FB16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F6"/>
  </w:style>
  <w:style w:type="paragraph" w:styleId="Ttulo2">
    <w:name w:val="heading 2"/>
    <w:basedOn w:val="Normal"/>
    <w:link w:val="Ttulo2Car"/>
    <w:uiPriority w:val="9"/>
    <w:qFormat/>
    <w:rsid w:val="00AD084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D0848"/>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AD084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D0848"/>
    <w:rPr>
      <w:b/>
      <w:bCs/>
    </w:rPr>
  </w:style>
  <w:style w:type="character" w:styleId="Hipervnculo">
    <w:name w:val="Hyperlink"/>
    <w:basedOn w:val="Fuentedeprrafopredeter"/>
    <w:uiPriority w:val="99"/>
    <w:unhideWhenUsed/>
    <w:rsid w:val="00FB160E"/>
    <w:rPr>
      <w:color w:val="0000FF" w:themeColor="hyperlink"/>
      <w:u w:val="single"/>
    </w:rPr>
  </w:style>
  <w:style w:type="paragraph" w:styleId="Textoindependiente">
    <w:name w:val="Body Text"/>
    <w:basedOn w:val="Normal"/>
    <w:link w:val="TextoindependienteCar"/>
    <w:uiPriority w:val="99"/>
    <w:semiHidden/>
    <w:unhideWhenUsed/>
    <w:rsid w:val="00AD21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AD2123"/>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AD2123"/>
    <w:pPr>
      <w:spacing w:after="120" w:line="480" w:lineRule="auto"/>
    </w:pPr>
  </w:style>
  <w:style w:type="character" w:customStyle="1" w:styleId="Textoindependiente2Car">
    <w:name w:val="Texto independiente 2 Car"/>
    <w:basedOn w:val="Fuentedeprrafopredeter"/>
    <w:link w:val="Textoindependiente2"/>
    <w:uiPriority w:val="99"/>
    <w:semiHidden/>
    <w:rsid w:val="00AD2123"/>
  </w:style>
</w:styles>
</file>

<file path=word/webSettings.xml><?xml version="1.0" encoding="utf-8"?>
<w:webSettings xmlns:r="http://schemas.openxmlformats.org/officeDocument/2006/relationships" xmlns:w="http://schemas.openxmlformats.org/wordprocessingml/2006/main">
  <w:divs>
    <w:div w:id="735014672">
      <w:bodyDiv w:val="1"/>
      <w:marLeft w:val="0"/>
      <w:marRight w:val="0"/>
      <w:marTop w:val="0"/>
      <w:marBottom w:val="0"/>
      <w:divBdr>
        <w:top w:val="none" w:sz="0" w:space="0" w:color="auto"/>
        <w:left w:val="none" w:sz="0" w:space="0" w:color="auto"/>
        <w:bottom w:val="none" w:sz="0" w:space="0" w:color="auto"/>
        <w:right w:val="none" w:sz="0" w:space="0" w:color="auto"/>
      </w:divBdr>
      <w:divsChild>
        <w:div w:id="77218255">
          <w:marLeft w:val="0"/>
          <w:marRight w:val="0"/>
          <w:marTop w:val="0"/>
          <w:marBottom w:val="0"/>
          <w:divBdr>
            <w:top w:val="none" w:sz="0" w:space="0" w:color="auto"/>
            <w:left w:val="none" w:sz="0" w:space="0" w:color="auto"/>
            <w:bottom w:val="none" w:sz="0" w:space="0" w:color="auto"/>
            <w:right w:val="none" w:sz="0" w:space="0" w:color="auto"/>
          </w:divBdr>
        </w:div>
      </w:divsChild>
    </w:div>
    <w:div w:id="964118667">
      <w:bodyDiv w:val="1"/>
      <w:marLeft w:val="0"/>
      <w:marRight w:val="0"/>
      <w:marTop w:val="0"/>
      <w:marBottom w:val="0"/>
      <w:divBdr>
        <w:top w:val="none" w:sz="0" w:space="0" w:color="auto"/>
        <w:left w:val="none" w:sz="0" w:space="0" w:color="auto"/>
        <w:bottom w:val="none" w:sz="0" w:space="0" w:color="auto"/>
        <w:right w:val="none" w:sz="0" w:space="0" w:color="auto"/>
      </w:divBdr>
    </w:div>
    <w:div w:id="1850824139">
      <w:bodyDiv w:val="1"/>
      <w:marLeft w:val="0"/>
      <w:marRight w:val="0"/>
      <w:marTop w:val="0"/>
      <w:marBottom w:val="0"/>
      <w:divBdr>
        <w:top w:val="none" w:sz="0" w:space="0" w:color="auto"/>
        <w:left w:val="none" w:sz="0" w:space="0" w:color="auto"/>
        <w:bottom w:val="none" w:sz="0" w:space="0" w:color="auto"/>
        <w:right w:val="none" w:sz="0" w:space="0" w:color="auto"/>
      </w:divBdr>
      <w:divsChild>
        <w:div w:id="602111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376364">
      <w:bodyDiv w:val="1"/>
      <w:marLeft w:val="0"/>
      <w:marRight w:val="0"/>
      <w:marTop w:val="0"/>
      <w:marBottom w:val="0"/>
      <w:divBdr>
        <w:top w:val="none" w:sz="0" w:space="0" w:color="auto"/>
        <w:left w:val="none" w:sz="0" w:space="0" w:color="auto"/>
        <w:bottom w:val="none" w:sz="0" w:space="0" w:color="auto"/>
        <w:right w:val="none" w:sz="0" w:space="0" w:color="auto"/>
      </w:divBdr>
      <w:divsChild>
        <w:div w:id="1885408837">
          <w:blockQuote w:val="1"/>
          <w:marLeft w:val="720"/>
          <w:marRight w:val="720"/>
          <w:marTop w:val="100"/>
          <w:marBottom w:val="100"/>
          <w:divBdr>
            <w:top w:val="none" w:sz="0" w:space="0" w:color="auto"/>
            <w:left w:val="none" w:sz="0" w:space="0" w:color="auto"/>
            <w:bottom w:val="none" w:sz="0" w:space="0" w:color="auto"/>
            <w:right w:val="none" w:sz="0" w:space="0" w:color="auto"/>
          </w:divBdr>
        </w:div>
        <w:div w:id="6056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92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aplicaciones.info/didac/didac.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amo.wordpress.com/?page_id=41" TargetMode="External"/><Relationship Id="rId5" Type="http://schemas.openxmlformats.org/officeDocument/2006/relationships/hyperlink" Target="http://aramo.wordpress.com/?p=113" TargetMode="External"/><Relationship Id="rId10" Type="http://schemas.openxmlformats.org/officeDocument/2006/relationships/theme" Target="theme/theme1.xml"/><Relationship Id="rId4" Type="http://schemas.openxmlformats.org/officeDocument/2006/relationships/hyperlink" Target="http://aramo.wordpress.com/?p=76"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1829</Words>
  <Characters>10061</Characters>
  <Application>Microsoft Office Word</Application>
  <DocSecurity>0</DocSecurity>
  <Lines>83</Lines>
  <Paragraphs>23</Paragraphs>
  <ScaleCrop>false</ScaleCrop>
  <Company/>
  <LinksUpToDate>false</LinksUpToDate>
  <CharactersWithSpaces>11867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2012-01-28T14:07:00Z</dcterms:created>
  <dcterms:modified xsi:type="dcterms:W3CDTF">2012-01-28T14:51:00Z</dcterms:modified>
</cp:coreProperties>
</file>