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A1F6" w14:textId="77777777" w:rsidR="00700661" w:rsidRPr="00700661" w:rsidRDefault="00700661" w:rsidP="00700661">
      <w:pPr>
        <w:jc w:val="center"/>
        <w:rPr>
          <w:rFonts w:ascii="Verdana" w:hAnsi="Verdana" w:cs="Times New Roman"/>
          <w:i/>
          <w:color w:val="000000"/>
          <w:sz w:val="27"/>
          <w:szCs w:val="27"/>
        </w:rPr>
      </w:pPr>
      <w:r>
        <w:rPr>
          <w:rFonts w:ascii="Verdana" w:hAnsi="Verdana" w:cs="Times New Roman"/>
          <w:i/>
          <w:color w:val="000000"/>
          <w:sz w:val="27"/>
          <w:szCs w:val="27"/>
        </w:rPr>
        <w:t xml:space="preserve">Работу подготовил студен группы Ф-44 </w:t>
      </w:r>
      <w:bookmarkStart w:id="0" w:name="_GoBack"/>
      <w:r>
        <w:rPr>
          <w:rFonts w:ascii="Verdana" w:hAnsi="Verdana" w:cs="Times New Roman"/>
          <w:i/>
          <w:color w:val="000000"/>
          <w:sz w:val="27"/>
          <w:szCs w:val="27"/>
        </w:rPr>
        <w:t>Хайруллин</w:t>
      </w:r>
      <w:bookmarkEnd w:id="0"/>
      <w:r>
        <w:rPr>
          <w:rFonts w:ascii="Verdana" w:hAnsi="Verdana" w:cs="Times New Roman"/>
          <w:i/>
          <w:color w:val="000000"/>
          <w:sz w:val="27"/>
          <w:szCs w:val="27"/>
        </w:rPr>
        <w:t xml:space="preserve"> А.И</w:t>
      </w:r>
    </w:p>
    <w:p w14:paraId="2CA85061" w14:textId="77777777" w:rsidR="008A3F21" w:rsidRDefault="008A3F21" w:rsidP="008A3F21">
      <w:pPr>
        <w:spacing w:after="160" w:line="259" w:lineRule="auto"/>
        <w:rPr>
          <w:ins w:id="1" w:author="Попов Виктор Сергей" w:date="2017-04-12T09:59:00Z"/>
        </w:rPr>
      </w:pPr>
      <w:ins w:id="2" w:author="Попов Виктор Сергей" w:date="2017-04-12T09:59:00Z">
        <w:r>
          <w:t>Вариант № 10</w:t>
        </w:r>
      </w:ins>
    </w:p>
    <w:p w14:paraId="5020764C" w14:textId="77777777" w:rsidR="008A3F21" w:rsidRDefault="008A3F21" w:rsidP="008A3F21">
      <w:pPr>
        <w:spacing w:after="160" w:line="259" w:lineRule="auto"/>
        <w:rPr>
          <w:ins w:id="3" w:author="Попов Виктор Сергей" w:date="2017-04-12T09:59:00Z"/>
        </w:rPr>
      </w:pPr>
    </w:p>
    <w:p w14:paraId="08673261" w14:textId="77777777" w:rsidR="008A3F21" w:rsidRDefault="008A3F21" w:rsidP="008A3F21">
      <w:pPr>
        <w:numPr>
          <w:ilvl w:val="0"/>
          <w:numId w:val="2"/>
        </w:numPr>
        <w:spacing w:after="0" w:line="240" w:lineRule="auto"/>
        <w:jc w:val="both"/>
        <w:rPr>
          <w:ins w:id="4" w:author="Попов Виктор Сергей" w:date="2017-04-12T09:59:00Z"/>
        </w:rPr>
      </w:pPr>
      <w:ins w:id="5" w:author="Попов Виктор Сергей" w:date="2017-04-12T09:59:00Z">
        <w:r>
          <w:t xml:space="preserve">В чём заключаются отличия методов </w:t>
        </w:r>
        <w:r>
          <w:rPr>
            <w:lang w:val="en-US"/>
          </w:rPr>
          <w:t>CVD</w:t>
        </w:r>
        <w:r w:rsidRPr="00DD4149">
          <w:t xml:space="preserve"> </w:t>
        </w:r>
        <w:r>
          <w:t xml:space="preserve">и </w:t>
        </w:r>
        <w:r>
          <w:rPr>
            <w:lang w:val="en-US"/>
          </w:rPr>
          <w:t>PVD</w:t>
        </w:r>
        <w:r w:rsidRPr="00DD4149">
          <w:t xml:space="preserve">. </w:t>
        </w:r>
        <w:r>
          <w:t xml:space="preserve">Приведите пример организации процессов </w:t>
        </w:r>
        <w:r>
          <w:rPr>
            <w:lang w:val="en-US"/>
          </w:rPr>
          <w:t>CVD</w:t>
        </w:r>
        <w:r w:rsidRPr="00DD4149">
          <w:t xml:space="preserve"> </w:t>
        </w:r>
        <w:r>
          <w:t xml:space="preserve">и </w:t>
        </w:r>
        <w:r>
          <w:rPr>
            <w:lang w:val="en-US"/>
          </w:rPr>
          <w:t>PVD</w:t>
        </w:r>
        <w:r>
          <w:t xml:space="preserve"> получения </w:t>
        </w:r>
        <w:proofErr w:type="spellStart"/>
        <w:r>
          <w:t>нанокристаллического</w:t>
        </w:r>
        <w:proofErr w:type="spellEnd"/>
        <w:r>
          <w:t xml:space="preserve"> циркония. В чём будут состоять отличия материалов, получаемых данными методами.</w:t>
        </w:r>
      </w:ins>
    </w:p>
    <w:p w14:paraId="7A0474DF" w14:textId="77777777" w:rsidR="008A3F21" w:rsidRDefault="008A3F21" w:rsidP="008A3F21">
      <w:pPr>
        <w:numPr>
          <w:ilvl w:val="0"/>
          <w:numId w:val="2"/>
        </w:numPr>
        <w:spacing w:after="0" w:line="240" w:lineRule="auto"/>
        <w:jc w:val="both"/>
        <w:rPr>
          <w:ins w:id="6" w:author="Попов Виктор Сергей" w:date="2017-04-12T09:59:00Z"/>
        </w:rPr>
      </w:pPr>
      <w:ins w:id="7" w:author="Попов Виктор Сергей" w:date="2017-04-12T09:59:00Z">
        <w:r w:rsidRPr="00716A74">
          <w:t xml:space="preserve">Получение </w:t>
        </w:r>
        <w:proofErr w:type="spellStart"/>
        <w:r w:rsidRPr="00716A74">
          <w:t>наноматериалов</w:t>
        </w:r>
        <w:proofErr w:type="spellEnd"/>
        <w:r>
          <w:t xml:space="preserve"> при лазерном испарение атомов. </w:t>
        </w:r>
        <w:r w:rsidRPr="00A74270">
          <w:t>Объясните принцип действия метода с использованием функциональн</w:t>
        </w:r>
        <w:r>
          <w:t>ой</w:t>
        </w:r>
        <w:r w:rsidRPr="00A74270">
          <w:t xml:space="preserve"> схем</w:t>
        </w:r>
        <w:r>
          <w:t>ы</w:t>
        </w:r>
        <w:r w:rsidRPr="00A74270">
          <w:t xml:space="preserve"> процесса, укажите достоинства, недостатки, связ</w:t>
        </w:r>
        <w:r>
          <w:t>ь</w:t>
        </w:r>
        <w:r w:rsidRPr="00A74270">
          <w:t xml:space="preserve"> параметров процесса и характеристик получаемого продукта.</w:t>
        </w:r>
      </w:ins>
    </w:p>
    <w:p w14:paraId="180493B6" w14:textId="77777777" w:rsidR="00700661" w:rsidRDefault="00700661">
      <w:pPr>
        <w:rPr>
          <w:rFonts w:ascii="Verdana" w:hAnsi="Verdana" w:cs="Times New Roman"/>
          <w:color w:val="000000"/>
          <w:sz w:val="27"/>
          <w:szCs w:val="27"/>
          <w:u w:val="single"/>
        </w:rPr>
      </w:pPr>
    </w:p>
    <w:p w14:paraId="02A37AF9" w14:textId="77777777" w:rsidR="005D6C0C" w:rsidRPr="006A269C" w:rsidRDefault="005D6C0C">
      <w:pPr>
        <w:rPr>
          <w:rFonts w:ascii="Verdana" w:hAnsi="Verdana"/>
          <w:color w:val="424242"/>
          <w:shd w:val="clear" w:color="auto" w:fill="FFFFFF"/>
        </w:rPr>
      </w:pPr>
      <w:r w:rsidRPr="006A269C">
        <w:rPr>
          <w:rFonts w:ascii="Verdana" w:hAnsi="Verdana" w:cs="Times New Roman"/>
          <w:color w:val="000000"/>
          <w:sz w:val="27"/>
          <w:szCs w:val="27"/>
          <w:u w:val="single"/>
        </w:rPr>
        <w:t xml:space="preserve">1. В чём заключаются отличия методов CVD и PVD. Приведите пример организации процессов CVD и PVD получения </w:t>
      </w:r>
      <w:proofErr w:type="spellStart"/>
      <w:r w:rsidRPr="006A269C">
        <w:rPr>
          <w:rFonts w:ascii="Verdana" w:hAnsi="Verdana" w:cs="Times New Roman"/>
          <w:color w:val="000000"/>
          <w:sz w:val="27"/>
          <w:szCs w:val="27"/>
          <w:u w:val="single"/>
        </w:rPr>
        <w:t>нанокристаллического</w:t>
      </w:r>
      <w:proofErr w:type="spellEnd"/>
      <w:r w:rsidRPr="006A269C">
        <w:rPr>
          <w:rFonts w:ascii="Verdana" w:hAnsi="Verdana" w:cs="Times New Roman"/>
          <w:color w:val="000000"/>
          <w:sz w:val="27"/>
          <w:szCs w:val="27"/>
          <w:u w:val="single"/>
        </w:rPr>
        <w:t xml:space="preserve"> циркония. В чём будут состоять отличия материалов, получаемых данными методами</w:t>
      </w:r>
      <w:r w:rsidRPr="006A269C">
        <w:rPr>
          <w:rFonts w:ascii="Verdana" w:hAnsi="Verdana"/>
          <w:color w:val="000000"/>
          <w:sz w:val="27"/>
          <w:szCs w:val="27"/>
        </w:rPr>
        <w:t>.</w:t>
      </w:r>
    </w:p>
    <w:p w14:paraId="54B14B5E" w14:textId="77777777" w:rsidR="003424E9" w:rsidRDefault="00107DA5">
      <w:pPr>
        <w:rPr>
          <w:rFonts w:ascii="Verdana" w:hAnsi="Verdana"/>
          <w:color w:val="424242"/>
          <w:shd w:val="clear" w:color="auto" w:fill="FFFFFF"/>
        </w:rPr>
      </w:pPr>
      <w:commentRangeStart w:id="8"/>
      <w:r>
        <w:rPr>
          <w:rFonts w:ascii="Verdana" w:hAnsi="Verdana"/>
          <w:color w:val="424242"/>
          <w:shd w:val="clear" w:color="auto" w:fill="FFFFFF"/>
          <w:lang w:val="en-US"/>
        </w:rPr>
        <w:t>C</w:t>
      </w:r>
      <w:proofErr w:type="spellStart"/>
      <w:r>
        <w:rPr>
          <w:rFonts w:ascii="Verdana" w:hAnsi="Verdana"/>
          <w:color w:val="424242"/>
          <w:shd w:val="clear" w:color="auto" w:fill="FFFFFF"/>
        </w:rPr>
        <w:t>уществует</w:t>
      </w:r>
      <w:proofErr w:type="spellEnd"/>
      <w:r>
        <w:rPr>
          <w:rFonts w:ascii="Verdana" w:hAnsi="Verdana"/>
          <w:color w:val="424242"/>
          <w:shd w:val="clear" w:color="auto" w:fill="FFFFFF"/>
        </w:rPr>
        <w:t xml:space="preserve"> два основных метода получения пленок и покрытий путем осаждения из газовой фазы: </w:t>
      </w:r>
      <w:r w:rsidRPr="00107DA5">
        <w:rPr>
          <w:rFonts w:ascii="Verdana" w:hAnsi="Verdana"/>
          <w:b/>
          <w:color w:val="424242"/>
          <w:u w:val="single"/>
          <w:shd w:val="clear" w:color="auto" w:fill="FFFFFF"/>
        </w:rPr>
        <w:t>физический (PVD)</w:t>
      </w:r>
      <w:r>
        <w:rPr>
          <w:rFonts w:ascii="Verdana" w:hAnsi="Verdana"/>
          <w:color w:val="424242"/>
          <w:shd w:val="clear" w:color="auto" w:fill="FFFFFF"/>
        </w:rPr>
        <w:t xml:space="preserve"> и </w:t>
      </w:r>
      <w:r w:rsidRPr="00107DA5">
        <w:rPr>
          <w:rFonts w:ascii="Verdana" w:hAnsi="Verdana"/>
          <w:b/>
          <w:color w:val="424242"/>
          <w:u w:val="single"/>
          <w:shd w:val="clear" w:color="auto" w:fill="FFFFFF"/>
        </w:rPr>
        <w:t>химический (CVD)</w:t>
      </w:r>
      <w:r>
        <w:rPr>
          <w:rFonts w:ascii="Verdana" w:hAnsi="Verdana"/>
          <w:color w:val="424242"/>
          <w:shd w:val="clear" w:color="auto" w:fill="FFFFFF"/>
        </w:rPr>
        <w:t>. Данные методы основаны на различных явлениях.</w:t>
      </w:r>
    </w:p>
    <w:p w14:paraId="30A535BC" w14:textId="77777777" w:rsidR="005D6C0C" w:rsidRDefault="005D6C0C">
      <w:pPr>
        <w:rPr>
          <w:rFonts w:ascii="Verdana" w:hAnsi="Verdana"/>
          <w:color w:val="424242"/>
          <w:shd w:val="clear" w:color="auto" w:fill="FFFFFF"/>
          <w:lang w:val="en-US"/>
        </w:rPr>
      </w:pPr>
      <w:r>
        <w:rPr>
          <w:rFonts w:ascii="Verdana" w:hAnsi="Verdana"/>
          <w:b/>
          <w:color w:val="424242"/>
          <w:u w:val="single"/>
          <w:shd w:val="clear" w:color="auto" w:fill="FFFFFF"/>
        </w:rPr>
        <w:t>Ф</w:t>
      </w:r>
      <w:r w:rsidRPr="00107DA5">
        <w:rPr>
          <w:rFonts w:ascii="Verdana" w:hAnsi="Verdana"/>
          <w:b/>
          <w:color w:val="424242"/>
          <w:u w:val="single"/>
          <w:shd w:val="clear" w:color="auto" w:fill="FFFFFF"/>
        </w:rPr>
        <w:t>изический (PVD)</w:t>
      </w:r>
      <w:r>
        <w:rPr>
          <w:rFonts w:ascii="Verdana" w:hAnsi="Verdana"/>
          <w:b/>
          <w:color w:val="424242"/>
          <w:u w:val="single"/>
          <w:shd w:val="clear" w:color="auto" w:fill="FFFFFF"/>
        </w:rPr>
        <w:t>:</w:t>
      </w:r>
    </w:p>
    <w:p w14:paraId="4D0B3CF2" w14:textId="77777777" w:rsidR="00107DA5" w:rsidRPr="00107DA5" w:rsidRDefault="00107DA5" w:rsidP="00107DA5">
      <w:pPr>
        <w:pStyle w:val="a6"/>
        <w:numPr>
          <w:ilvl w:val="0"/>
          <w:numId w:val="1"/>
        </w:numPr>
        <w:rPr>
          <w:color w:val="424242"/>
        </w:rPr>
      </w:pPr>
      <w:r w:rsidRPr="00107DA5">
        <w:rPr>
          <w:rFonts w:ascii="Verdana" w:hAnsi="Verdana"/>
          <w:color w:val="424242"/>
          <w:shd w:val="clear" w:color="auto" w:fill="FFFFFF"/>
        </w:rPr>
        <w:t>При физическом осаждении (PVD) материал покрытия или пленки переходит из твердой фазы в газовую. Данный процесс можно разделить на две большие группы: испарение и распыление. В первом случае переход материала в газовую фазу происходит под воздействием тепловой энергии, выделяющейся за счет резистивного сопротивления (Рис.1), индукционного нагрева, эл</w:t>
      </w:r>
      <w:r>
        <w:rPr>
          <w:rFonts w:ascii="Verdana" w:hAnsi="Verdana"/>
          <w:color w:val="424242"/>
          <w:shd w:val="clear" w:color="auto" w:fill="FFFFFF"/>
        </w:rPr>
        <w:t>ектронно-лучевых пучков (Рис.</w:t>
      </w:r>
      <w:r w:rsidRPr="00107DA5">
        <w:rPr>
          <w:rFonts w:ascii="Verdana" w:hAnsi="Verdana"/>
          <w:color w:val="424242"/>
          <w:shd w:val="clear" w:color="auto" w:fill="FFFFFF"/>
        </w:rPr>
        <w:t xml:space="preserve"> 2), электрической дуги или лазерного луча.</w:t>
      </w:r>
    </w:p>
    <w:p w14:paraId="432DECFA" w14:textId="77777777" w:rsidR="00107DA5" w:rsidRDefault="00107DA5">
      <w:pPr>
        <w:rPr>
          <w:lang w:val="en-US"/>
        </w:rPr>
      </w:pPr>
      <w:r>
        <w:rPr>
          <w:noProof/>
        </w:rPr>
        <w:drawing>
          <wp:inline distT="0" distB="0" distL="0" distR="0" wp14:anchorId="4245282E" wp14:editId="7223390F">
            <wp:extent cx="4314825" cy="2861410"/>
            <wp:effectExtent l="19050" t="0" r="952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8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FD39" w14:textId="77777777" w:rsidR="00107DA5" w:rsidRDefault="00107DA5" w:rsidP="00107DA5">
      <w:pPr>
        <w:jc w:val="center"/>
        <w:rPr>
          <w:rFonts w:ascii="Verdana" w:hAnsi="Verdana"/>
          <w:b/>
          <w:color w:val="424242"/>
          <w:shd w:val="clear" w:color="auto" w:fill="FFFFFF"/>
        </w:rPr>
      </w:pPr>
      <w:r>
        <w:rPr>
          <w:rFonts w:ascii="Verdana" w:hAnsi="Verdana"/>
          <w:b/>
          <w:color w:val="424242"/>
          <w:shd w:val="clear" w:color="auto" w:fill="FFFFFF"/>
        </w:rPr>
        <w:lastRenderedPageBreak/>
        <w:t xml:space="preserve">Рис.1 </w:t>
      </w:r>
      <w:r w:rsidRPr="00107DA5">
        <w:rPr>
          <w:rFonts w:ascii="Verdana" w:hAnsi="Verdana"/>
          <w:b/>
          <w:color w:val="424242"/>
          <w:shd w:val="clear" w:color="auto" w:fill="FFFFFF"/>
        </w:rPr>
        <w:t>Схема установки для термического испарения</w:t>
      </w:r>
      <w:r>
        <w:rPr>
          <w:b/>
          <w:noProof/>
          <w:sz w:val="24"/>
          <w:szCs w:val="24"/>
        </w:rPr>
        <w:drawing>
          <wp:inline distT="0" distB="0" distL="0" distR="0" wp14:anchorId="4C50F82C" wp14:editId="594D9669">
            <wp:extent cx="4232919" cy="3419475"/>
            <wp:effectExtent l="19050" t="0" r="0" b="0"/>
            <wp:docPr id="2" name="Рисунок 1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7365" cy="342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75BB6" w14:textId="77777777" w:rsidR="00107DA5" w:rsidRDefault="00107DA5" w:rsidP="00107DA5">
      <w:pPr>
        <w:jc w:val="center"/>
        <w:rPr>
          <w:rFonts w:ascii="Verdana" w:hAnsi="Verdana"/>
          <w:b/>
          <w:color w:val="424242"/>
          <w:shd w:val="clear" w:color="auto" w:fill="FFFFFF"/>
        </w:rPr>
      </w:pPr>
      <w:r w:rsidRPr="00107DA5">
        <w:rPr>
          <w:rFonts w:ascii="Verdana" w:hAnsi="Verdana"/>
          <w:b/>
          <w:color w:val="424242"/>
          <w:shd w:val="clear" w:color="auto" w:fill="FFFFFF"/>
        </w:rPr>
        <w:t>Рис.2 Схема установки для испарения электронным пучком</w:t>
      </w:r>
    </w:p>
    <w:p w14:paraId="48960D17" w14:textId="77777777" w:rsidR="00107DA5" w:rsidRDefault="00107DA5" w:rsidP="00107DA5">
      <w:pPr>
        <w:rPr>
          <w:rFonts w:ascii="Verdana" w:hAnsi="Verdana"/>
          <w:color w:val="424242"/>
          <w:shd w:val="clear" w:color="auto" w:fill="FFFFFF"/>
        </w:rPr>
      </w:pPr>
      <w:r>
        <w:rPr>
          <w:rFonts w:ascii="Verdana" w:hAnsi="Verdana"/>
          <w:color w:val="424242"/>
          <w:shd w:val="clear" w:color="auto" w:fill="FFFFFF"/>
        </w:rPr>
        <w:t>Во втором случае - в результате распыления за счет кинетической энергии столкновения частиц материала - магнетронное распыление (Рис. 3).</w:t>
      </w:r>
    </w:p>
    <w:p w14:paraId="3F80F922" w14:textId="77777777" w:rsidR="00107DA5" w:rsidRDefault="005D6C0C" w:rsidP="00107DA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0901F9A" wp14:editId="0419082D">
            <wp:extent cx="4229100" cy="2446721"/>
            <wp:effectExtent l="19050" t="0" r="0" b="0"/>
            <wp:docPr id="3" name="Рисунок 2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4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255A8" w14:textId="77777777" w:rsidR="005D6C0C" w:rsidRDefault="005D6C0C" w:rsidP="005D6C0C">
      <w:pPr>
        <w:jc w:val="center"/>
        <w:rPr>
          <w:rFonts w:ascii="Verdana" w:hAnsi="Verdana"/>
          <w:b/>
          <w:color w:val="424242"/>
          <w:shd w:val="clear" w:color="auto" w:fill="FFFFFF"/>
        </w:rPr>
      </w:pPr>
      <w:r w:rsidRPr="005D6C0C">
        <w:rPr>
          <w:rFonts w:ascii="Verdana" w:hAnsi="Verdana"/>
          <w:b/>
          <w:color w:val="424242"/>
          <w:shd w:val="clear" w:color="auto" w:fill="FFFFFF"/>
        </w:rPr>
        <w:t xml:space="preserve">Рис.3 Схема установки </w:t>
      </w:r>
      <w:proofErr w:type="gramStart"/>
      <w:r w:rsidRPr="005D6C0C">
        <w:rPr>
          <w:rFonts w:ascii="Verdana" w:hAnsi="Verdana"/>
          <w:b/>
          <w:color w:val="424242"/>
          <w:shd w:val="clear" w:color="auto" w:fill="FFFFFF"/>
        </w:rPr>
        <w:t xml:space="preserve">для магнетронного </w:t>
      </w:r>
      <w:r>
        <w:rPr>
          <w:rFonts w:ascii="Verdana" w:hAnsi="Verdana"/>
          <w:b/>
          <w:color w:val="424242"/>
          <w:shd w:val="clear" w:color="auto" w:fill="FFFFFF"/>
        </w:rPr>
        <w:t>распылении</w:t>
      </w:r>
      <w:proofErr w:type="gramEnd"/>
    </w:p>
    <w:p w14:paraId="72FCF2BB" w14:textId="77777777" w:rsidR="005D6C0C" w:rsidRP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</w:rPr>
      </w:pPr>
      <w:r w:rsidRPr="005D6C0C">
        <w:rPr>
          <w:rFonts w:ascii="Verdana" w:hAnsi="Verdana"/>
          <w:color w:val="424242"/>
          <w:sz w:val="22"/>
          <w:szCs w:val="22"/>
        </w:rPr>
        <w:t>Энергия, распределение и плотность потока частиц определяются методом нанесения, параметрами процесса и формой источника частиц. Нанесение покрытий методом PVD проводится при температуре до 450°С, что практически не накладывает ограничения по используемым материалам, н</w:t>
      </w:r>
      <w:r>
        <w:rPr>
          <w:rFonts w:ascii="Verdana" w:hAnsi="Verdana"/>
          <w:color w:val="424242"/>
          <w:sz w:val="22"/>
          <w:szCs w:val="22"/>
        </w:rPr>
        <w:t>а которые наносится покрытие</w:t>
      </w:r>
      <w:r w:rsidRPr="005D6C0C">
        <w:rPr>
          <w:rFonts w:ascii="Verdana" w:hAnsi="Verdana"/>
          <w:color w:val="424242"/>
          <w:sz w:val="22"/>
          <w:szCs w:val="22"/>
        </w:rPr>
        <w:t>.</w:t>
      </w:r>
    </w:p>
    <w:p w14:paraId="6CF8F4EE" w14:textId="77777777" w:rsid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</w:rPr>
      </w:pPr>
      <w:r w:rsidRPr="005D6C0C">
        <w:rPr>
          <w:rFonts w:ascii="Verdana" w:hAnsi="Verdana"/>
          <w:color w:val="424242"/>
          <w:sz w:val="22"/>
          <w:szCs w:val="22"/>
        </w:rPr>
        <w:t xml:space="preserve">PVD-процессы проводят в вакууме или в атмосфере рабочего газа при достаточно низком давлении (около 10-2 </w:t>
      </w:r>
      <w:proofErr w:type="spellStart"/>
      <w:r w:rsidRPr="005D6C0C">
        <w:rPr>
          <w:rFonts w:ascii="Verdana" w:hAnsi="Verdana"/>
          <w:color w:val="424242"/>
          <w:sz w:val="22"/>
          <w:szCs w:val="22"/>
        </w:rPr>
        <w:t>мбар</w:t>
      </w:r>
      <w:proofErr w:type="spellEnd"/>
      <w:r w:rsidRPr="005D6C0C">
        <w:rPr>
          <w:rFonts w:ascii="Verdana" w:hAnsi="Verdana"/>
          <w:color w:val="424242"/>
          <w:sz w:val="22"/>
          <w:szCs w:val="22"/>
        </w:rPr>
        <w:t xml:space="preserve">). Это необходимо для облегчения переноса частиц от источника (мишени) к изделию (подложке) при минимальном количестве столкновений с атомами или молекулами газа. </w:t>
      </w:r>
      <w:r w:rsidRPr="005D6C0C">
        <w:rPr>
          <w:rFonts w:ascii="Verdana" w:hAnsi="Verdana"/>
          <w:color w:val="424242"/>
          <w:sz w:val="22"/>
          <w:szCs w:val="22"/>
        </w:rPr>
        <w:lastRenderedPageBreak/>
        <w:t>Это же условие определяет обязательность прямого потока частиц. В результате покрытие наносится только на ту часть изделия, которая ориентирована к источнику частиц. Скорость осаждения зависит в этом случае от относительного расположения источника и материала</w:t>
      </w:r>
      <w:r>
        <w:rPr>
          <w:rFonts w:ascii="Verdana" w:hAnsi="Verdana"/>
          <w:color w:val="424242"/>
          <w:sz w:val="22"/>
          <w:szCs w:val="22"/>
        </w:rPr>
        <w:t>.</w:t>
      </w:r>
    </w:p>
    <w:p w14:paraId="25D93830" w14:textId="77777777" w:rsidR="005D6C0C" w:rsidRP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</w:rPr>
      </w:pPr>
      <w:r w:rsidRPr="005D6C0C">
        <w:rPr>
          <w:rFonts w:ascii="Verdana" w:hAnsi="Verdana"/>
          <w:color w:val="424242"/>
          <w:sz w:val="22"/>
          <w:szCs w:val="22"/>
        </w:rPr>
        <w:t>Для равномерного нанесения покрытия необходимо систематизированное движение материала или применение нескольких, определенным образом расположенных, источников. В то же время, поскольку покрытие наносится только на поверхности "в прямой видимости источника", метод позволяет селективно наносить покрытие только на определенные части поверхности, оставляя</w:t>
      </w:r>
      <w:r>
        <w:rPr>
          <w:rFonts w:ascii="Verdana" w:hAnsi="Verdana"/>
          <w:color w:val="424242"/>
          <w:sz w:val="22"/>
          <w:szCs w:val="22"/>
        </w:rPr>
        <w:t xml:space="preserve"> другие без нанесенного слоя</w:t>
      </w:r>
      <w:r w:rsidRPr="005D6C0C">
        <w:rPr>
          <w:rFonts w:ascii="Verdana" w:hAnsi="Verdana"/>
          <w:color w:val="424242"/>
          <w:sz w:val="22"/>
          <w:szCs w:val="22"/>
        </w:rPr>
        <w:t>.</w:t>
      </w:r>
    </w:p>
    <w:p w14:paraId="194D484E" w14:textId="77777777" w:rsid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Style w:val="apple-converted-space"/>
          <w:rFonts w:ascii="Verdana" w:hAnsi="Verdana"/>
          <w:color w:val="424242"/>
          <w:sz w:val="27"/>
          <w:szCs w:val="27"/>
        </w:rPr>
      </w:pPr>
      <w:r w:rsidRPr="005D6C0C">
        <w:rPr>
          <w:rFonts w:ascii="Verdana" w:hAnsi="Verdana"/>
          <w:color w:val="424242"/>
          <w:sz w:val="22"/>
          <w:szCs w:val="22"/>
        </w:rPr>
        <w:t>Основными факторами, определяющими качество покрытия, нанесенного методом физического осаждения, являются чистота исходных материалов и реакционного газа, а также необходимый уровень вакуума</w:t>
      </w:r>
      <w:r>
        <w:rPr>
          <w:rFonts w:ascii="Verdana" w:hAnsi="Verdana"/>
          <w:color w:val="424242"/>
          <w:sz w:val="22"/>
          <w:szCs w:val="22"/>
        </w:rPr>
        <w:t>.</w:t>
      </w:r>
      <w:r>
        <w:rPr>
          <w:rStyle w:val="apple-converted-space"/>
          <w:rFonts w:ascii="Verdana" w:hAnsi="Verdana"/>
          <w:color w:val="424242"/>
          <w:sz w:val="27"/>
          <w:szCs w:val="27"/>
        </w:rPr>
        <w:t> </w:t>
      </w:r>
    </w:p>
    <w:p w14:paraId="44DB9B06" w14:textId="77777777" w:rsid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Style w:val="apple-converted-space"/>
          <w:rFonts w:ascii="Verdana" w:hAnsi="Verdana"/>
          <w:color w:val="424242"/>
          <w:sz w:val="27"/>
          <w:szCs w:val="27"/>
        </w:rPr>
      </w:pPr>
    </w:p>
    <w:p w14:paraId="37D701FB" w14:textId="77777777" w:rsid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b/>
          <w:color w:val="424242"/>
          <w:u w:val="single"/>
          <w:shd w:val="clear" w:color="auto" w:fill="FFFFFF"/>
        </w:rPr>
      </w:pPr>
      <w:r>
        <w:rPr>
          <w:rFonts w:ascii="Verdana" w:hAnsi="Verdana"/>
          <w:b/>
          <w:color w:val="424242"/>
          <w:u w:val="single"/>
          <w:shd w:val="clear" w:color="auto" w:fill="FFFFFF"/>
        </w:rPr>
        <w:t>Х</w:t>
      </w:r>
      <w:r w:rsidRPr="00107DA5">
        <w:rPr>
          <w:rFonts w:ascii="Verdana" w:hAnsi="Verdana"/>
          <w:b/>
          <w:color w:val="424242"/>
          <w:u w:val="single"/>
          <w:shd w:val="clear" w:color="auto" w:fill="FFFFFF"/>
        </w:rPr>
        <w:t>имический (CVD</w:t>
      </w:r>
      <w:r>
        <w:rPr>
          <w:rFonts w:ascii="Verdana" w:hAnsi="Verdana"/>
          <w:b/>
          <w:color w:val="424242"/>
          <w:u w:val="single"/>
          <w:shd w:val="clear" w:color="auto" w:fill="FFFFFF"/>
        </w:rPr>
        <w:t>):</w:t>
      </w:r>
    </w:p>
    <w:p w14:paraId="4E73DAFE" w14:textId="77777777" w:rsidR="005D6C0C" w:rsidRDefault="005D6C0C" w:rsidP="005D6C0C">
      <w:pPr>
        <w:pStyle w:val="a7"/>
        <w:numPr>
          <w:ilvl w:val="0"/>
          <w:numId w:val="1"/>
        </w:numPr>
        <w:shd w:val="clear" w:color="auto" w:fill="FFFFFF"/>
        <w:spacing w:before="150" w:beforeAutospacing="0" w:after="150" w:afterAutospacing="0"/>
        <w:ind w:right="150"/>
        <w:rPr>
          <w:rFonts w:ascii="Verdana" w:hAnsi="Verdana"/>
          <w:color w:val="424242"/>
          <w:sz w:val="22"/>
          <w:szCs w:val="22"/>
          <w:shd w:val="clear" w:color="auto" w:fill="FFFFFF"/>
        </w:rPr>
      </w:pPr>
      <w:r w:rsidRPr="005D6C0C">
        <w:rPr>
          <w:rFonts w:ascii="Verdana" w:hAnsi="Verdana"/>
          <w:color w:val="424242"/>
          <w:sz w:val="22"/>
          <w:szCs w:val="22"/>
          <w:shd w:val="clear" w:color="auto" w:fill="FFFFFF"/>
        </w:rPr>
        <w:t xml:space="preserve">Получение пленок и покрытий методом химического осаждения (CVD) основано на двух процессах: перехода из твердой фазы </w:t>
      </w:r>
      <w:proofErr w:type="gramStart"/>
      <w:r w:rsidRPr="005D6C0C">
        <w:rPr>
          <w:rFonts w:ascii="Verdana" w:hAnsi="Verdana"/>
          <w:color w:val="424242"/>
          <w:sz w:val="22"/>
          <w:szCs w:val="22"/>
          <w:shd w:val="clear" w:color="auto" w:fill="FFFFFF"/>
        </w:rPr>
        <w:t>в жидкую молекулярного предшественника</w:t>
      </w:r>
      <w:proofErr w:type="gramEnd"/>
      <w:r w:rsidRPr="005D6C0C">
        <w:rPr>
          <w:rFonts w:ascii="Verdana" w:hAnsi="Verdana"/>
          <w:color w:val="424242"/>
          <w:sz w:val="22"/>
          <w:szCs w:val="22"/>
          <w:shd w:val="clear" w:color="auto" w:fill="FFFFFF"/>
        </w:rPr>
        <w:t xml:space="preserve"> (исходного материала) под воздействием тепловой энергии и его разложения при высокой температуре с одновременным химическим взаимоде</w:t>
      </w:r>
      <w:r>
        <w:rPr>
          <w:rFonts w:ascii="Verdana" w:hAnsi="Verdana"/>
          <w:color w:val="424242"/>
          <w:sz w:val="22"/>
          <w:szCs w:val="22"/>
          <w:shd w:val="clear" w:color="auto" w:fill="FFFFFF"/>
        </w:rPr>
        <w:t>йствием с газом-реагентом (Рис.4</w:t>
      </w:r>
      <w:r w:rsidRPr="005D6C0C">
        <w:rPr>
          <w:rFonts w:ascii="Verdana" w:hAnsi="Verdana"/>
          <w:color w:val="424242"/>
          <w:sz w:val="22"/>
          <w:szCs w:val="22"/>
          <w:shd w:val="clear" w:color="auto" w:fill="FFFFFF"/>
        </w:rPr>
        <w:t>).</w:t>
      </w:r>
    </w:p>
    <w:p w14:paraId="4DA50FD3" w14:textId="77777777" w:rsid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</w:rPr>
      </w:pPr>
      <w:r>
        <w:rPr>
          <w:rFonts w:ascii="Verdana" w:hAnsi="Verdana"/>
          <w:noProof/>
          <w:color w:val="424242"/>
          <w:sz w:val="22"/>
          <w:szCs w:val="22"/>
        </w:rPr>
        <w:drawing>
          <wp:inline distT="0" distB="0" distL="0" distR="0" wp14:anchorId="4F5B66C9" wp14:editId="00830EF4">
            <wp:extent cx="5381625" cy="2802156"/>
            <wp:effectExtent l="19050" t="0" r="9525" b="0"/>
            <wp:docPr id="4" name="Рисунок 3" descr="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80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CEB6A" w14:textId="77777777" w:rsidR="005D6C0C" w:rsidRP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jc w:val="center"/>
        <w:rPr>
          <w:rFonts w:ascii="Verdana" w:hAnsi="Verdana"/>
          <w:color w:val="424242"/>
          <w:sz w:val="22"/>
          <w:szCs w:val="22"/>
        </w:rPr>
      </w:pPr>
    </w:p>
    <w:p w14:paraId="17C03294" w14:textId="77777777" w:rsid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jc w:val="center"/>
        <w:rPr>
          <w:rFonts w:ascii="Verdana" w:hAnsi="Verdana"/>
          <w:b/>
          <w:color w:val="424242"/>
          <w:shd w:val="clear" w:color="auto" w:fill="FFFFFF"/>
        </w:rPr>
      </w:pPr>
      <w:r w:rsidRPr="005D6C0C">
        <w:rPr>
          <w:rFonts w:ascii="Verdana" w:hAnsi="Verdana"/>
          <w:b/>
          <w:color w:val="424242"/>
          <w:shd w:val="clear" w:color="auto" w:fill="FFFFFF"/>
        </w:rPr>
        <w:t xml:space="preserve">Рис.4 Схема устройства с автономным </w:t>
      </w:r>
      <w:proofErr w:type="spellStart"/>
      <w:r w:rsidRPr="005D6C0C">
        <w:rPr>
          <w:rFonts w:ascii="Verdana" w:hAnsi="Verdana"/>
          <w:b/>
          <w:color w:val="424242"/>
          <w:shd w:val="clear" w:color="auto" w:fill="FFFFFF"/>
        </w:rPr>
        <w:t>двухзонным</w:t>
      </w:r>
      <w:proofErr w:type="spellEnd"/>
      <w:r w:rsidRPr="005D6C0C">
        <w:rPr>
          <w:rFonts w:ascii="Verdana" w:hAnsi="Verdana"/>
          <w:b/>
          <w:color w:val="424242"/>
          <w:shd w:val="clear" w:color="auto" w:fill="FFFFFF"/>
        </w:rPr>
        <w:t xml:space="preserve"> испарителем для осаждения слоев на плоские образцы</w:t>
      </w:r>
    </w:p>
    <w:p w14:paraId="43610EEA" w14:textId="77777777" w:rsidR="005D6C0C" w:rsidRP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</w:rPr>
      </w:pPr>
      <w:r w:rsidRPr="005D6C0C">
        <w:rPr>
          <w:rFonts w:ascii="Verdana" w:hAnsi="Verdana"/>
          <w:color w:val="424242"/>
          <w:sz w:val="22"/>
          <w:szCs w:val="22"/>
        </w:rPr>
        <w:t>Метод CVD практически не имеет ограничений по химическому составу покрытий. Все присутствующие частицы могут быть осаждены на поверхность материала. Какие покрытия при этом образуются, зависит от комбинации материалов и параметров процесса. Состав покрытия зависит от парциального давления газа и</w:t>
      </w:r>
      <w:r>
        <w:rPr>
          <w:rFonts w:ascii="Verdana" w:hAnsi="Verdana"/>
          <w:color w:val="424242"/>
          <w:sz w:val="22"/>
          <w:szCs w:val="22"/>
        </w:rPr>
        <w:t xml:space="preserve"> скорости осаждения покрытия</w:t>
      </w:r>
      <w:r w:rsidRPr="005D6C0C">
        <w:rPr>
          <w:rFonts w:ascii="Verdana" w:hAnsi="Verdana"/>
          <w:color w:val="424242"/>
          <w:sz w:val="22"/>
          <w:szCs w:val="22"/>
        </w:rPr>
        <w:t>.</w:t>
      </w:r>
    </w:p>
    <w:p w14:paraId="7D85F4DB" w14:textId="77777777" w:rsidR="005D6C0C" w:rsidRP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</w:rPr>
      </w:pPr>
      <w:r w:rsidRPr="005D6C0C">
        <w:rPr>
          <w:rFonts w:ascii="Verdana" w:hAnsi="Verdana"/>
          <w:color w:val="424242"/>
          <w:sz w:val="22"/>
          <w:szCs w:val="22"/>
        </w:rPr>
        <w:t>При использовании CVD-метода химические реакции происходят в непосредственной близости или на поверхности обрабатываемого материала.</w:t>
      </w:r>
    </w:p>
    <w:p w14:paraId="170F6B33" w14:textId="77777777" w:rsidR="005D6C0C" w:rsidRP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</w:rPr>
      </w:pPr>
      <w:r w:rsidRPr="005D6C0C">
        <w:rPr>
          <w:rFonts w:ascii="Verdana" w:hAnsi="Verdana"/>
          <w:color w:val="424242"/>
          <w:sz w:val="22"/>
          <w:szCs w:val="22"/>
        </w:rPr>
        <w:lastRenderedPageBreak/>
        <w:t xml:space="preserve">В противоположность процессам PVD, при которых твердые материалы покрытия переводятся в газообразную фазу испарением или распылением, при CVD-процессе в камеру для нанесения покрытия подается смесь газов, причем для протекания необходимых химических реакций требуется температура до 1100°С. Это условие существенно ограничивает число материалов, на которые можно нанести CVD-покрытие. Но существует разновидность метода CVD, позволяющая снизить температуру нанесения покрытия от комнатной до 400°С, получившая название P-CVD (от слов "плазма" и CVD). Практически метод представляет собой комбинацию двух основных методов, поскольку нанесение покрытий CVD-методом происходит </w:t>
      </w:r>
      <w:r>
        <w:rPr>
          <w:rFonts w:ascii="Verdana" w:hAnsi="Verdana"/>
          <w:color w:val="424242"/>
          <w:sz w:val="22"/>
          <w:szCs w:val="22"/>
        </w:rPr>
        <w:t>в среде плазмы (как при PVD)</w:t>
      </w:r>
      <w:r w:rsidRPr="005D6C0C">
        <w:rPr>
          <w:rFonts w:ascii="Verdana" w:hAnsi="Verdana"/>
          <w:color w:val="424242"/>
          <w:sz w:val="22"/>
          <w:szCs w:val="22"/>
        </w:rPr>
        <w:t>.</w:t>
      </w:r>
    </w:p>
    <w:p w14:paraId="45903DE5" w14:textId="77777777" w:rsidR="005D6C0C" w:rsidRP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</w:rPr>
      </w:pPr>
      <w:r w:rsidRPr="005D6C0C">
        <w:rPr>
          <w:rFonts w:ascii="Verdana" w:hAnsi="Verdana"/>
          <w:color w:val="424242"/>
          <w:sz w:val="22"/>
          <w:szCs w:val="22"/>
        </w:rPr>
        <w:t>В отличие от PVD-метода процессы CVD происходят при более высоких давлениях: 100–1000 Па. Покрытие наносится на всю поверхность изделия. Отпадает необходимость вращени</w:t>
      </w:r>
      <w:r>
        <w:rPr>
          <w:rFonts w:ascii="Verdana" w:hAnsi="Verdana"/>
          <w:color w:val="424242"/>
          <w:sz w:val="22"/>
          <w:szCs w:val="22"/>
        </w:rPr>
        <w:t>я изделия как при методе PVD</w:t>
      </w:r>
      <w:r w:rsidRPr="005D6C0C">
        <w:rPr>
          <w:rFonts w:ascii="Verdana" w:hAnsi="Verdana"/>
          <w:color w:val="424242"/>
          <w:sz w:val="22"/>
          <w:szCs w:val="22"/>
        </w:rPr>
        <w:t>.</w:t>
      </w:r>
    </w:p>
    <w:p w14:paraId="49A36723" w14:textId="77777777" w:rsidR="005D6C0C" w:rsidRP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</w:rPr>
      </w:pPr>
      <w:r w:rsidRPr="005D6C0C">
        <w:rPr>
          <w:rFonts w:ascii="Verdana" w:hAnsi="Verdana"/>
          <w:color w:val="424242"/>
          <w:sz w:val="22"/>
          <w:szCs w:val="22"/>
        </w:rPr>
        <w:t>Установки CVD, как правило, имеют достаточно большие габариты. Для предотвращения опасных выбросов газов в атмосферу используется специальная система фильтров. Благодаря высокой температуре нанесения, обеспечивающей частичную диффузию наносимого материала в основу, покрытия CVD хар</w:t>
      </w:r>
      <w:r>
        <w:rPr>
          <w:rFonts w:ascii="Verdana" w:hAnsi="Verdana"/>
          <w:color w:val="424242"/>
          <w:sz w:val="22"/>
          <w:szCs w:val="22"/>
        </w:rPr>
        <w:t>актеризуются лучшей адгезией</w:t>
      </w:r>
      <w:r w:rsidRPr="005D6C0C">
        <w:rPr>
          <w:rFonts w:ascii="Verdana" w:hAnsi="Verdana"/>
          <w:color w:val="424242"/>
          <w:sz w:val="22"/>
          <w:szCs w:val="22"/>
        </w:rPr>
        <w:t>.</w:t>
      </w:r>
    </w:p>
    <w:p w14:paraId="1CB8879A" w14:textId="77777777" w:rsidR="005D6C0C" w:rsidRDefault="005D6C0C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</w:rPr>
      </w:pPr>
      <w:r w:rsidRPr="005D6C0C">
        <w:rPr>
          <w:rFonts w:ascii="Verdana" w:hAnsi="Verdana"/>
          <w:color w:val="424242"/>
          <w:sz w:val="22"/>
          <w:szCs w:val="22"/>
        </w:rPr>
        <w:t>PVD- и CVD-методы также различаются по виду внутренних напряжений в слое наносимого покрытия. При методе PVD имеют место сжимающие напряжения, а при методе CVD – растягивающие. Растягивающие напряжения улучшают адгезию покрытия и основы, но при этом способствуют формированию пор и трещин. Необходимо также принимать во внимание то обстоятельство, что методы CVD менее чувствительны к качеству подготовки материала перед нанесением на него покрытия, в то время как при методе PVD материал должен подвергаться продолжительной многоступенчатой очистке, иначе нельзя гарантировать свойства покрытия</w:t>
      </w:r>
      <w:r>
        <w:rPr>
          <w:rFonts w:ascii="Verdana" w:hAnsi="Verdana"/>
          <w:color w:val="424242"/>
          <w:sz w:val="22"/>
          <w:szCs w:val="22"/>
        </w:rPr>
        <w:t>.</w:t>
      </w:r>
    </w:p>
    <w:p w14:paraId="6E36E946" w14:textId="77777777" w:rsidR="00A20307" w:rsidRDefault="00A64619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</w:rPr>
      </w:pPr>
      <w:r>
        <w:rPr>
          <w:rFonts w:ascii="Verdana" w:hAnsi="Verdana"/>
          <w:color w:val="424242"/>
          <w:sz w:val="22"/>
          <w:szCs w:val="22"/>
        </w:rPr>
        <w:pict w14:anchorId="3DB99EEF">
          <v:rect id="_x0000_i1025" style="width:0;height:1.5pt" o:hralign="center" o:hrstd="t" o:hr="t" fillcolor="#a0a0a0" stroked="f"/>
        </w:pict>
      </w:r>
      <w:commentRangeEnd w:id="8"/>
      <w:r w:rsidR="001838D5">
        <w:rPr>
          <w:rStyle w:val="a8"/>
          <w:rFonts w:asciiTheme="minorHAnsi" w:eastAsiaTheme="minorEastAsia" w:hAnsiTheme="minorHAnsi" w:cstheme="minorBidi"/>
        </w:rPr>
        <w:commentReference w:id="8"/>
      </w:r>
    </w:p>
    <w:p w14:paraId="4BA00376" w14:textId="77777777" w:rsidR="00A20307" w:rsidRPr="002F04DB" w:rsidRDefault="00A20307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  <w:lang w:val="en-US"/>
        </w:rPr>
      </w:pPr>
    </w:p>
    <w:p w14:paraId="54B1A866" w14:textId="77777777" w:rsidR="005D6C0C" w:rsidRPr="008A3F21" w:rsidRDefault="002F04DB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sz w:val="22"/>
          <w:szCs w:val="22"/>
        </w:rPr>
      </w:pPr>
      <w:commentRangeStart w:id="9"/>
      <w:proofErr w:type="spellStart"/>
      <w:r w:rsidRPr="002F04DB">
        <w:rPr>
          <w:rFonts w:ascii="Verdana" w:hAnsi="Verdana"/>
          <w:sz w:val="22"/>
          <w:szCs w:val="22"/>
        </w:rPr>
        <w:t>Термобарьерные</w:t>
      </w:r>
      <w:proofErr w:type="spellEnd"/>
      <w:r w:rsidRPr="002F04DB">
        <w:rPr>
          <w:rFonts w:ascii="Verdana" w:hAnsi="Verdana"/>
          <w:sz w:val="22"/>
          <w:szCs w:val="22"/>
        </w:rPr>
        <w:t xml:space="preserve"> покрытия наносят на детали и узлы ГТД уже более 25 лет. В настоящее время ТБП используются практически на всех двигателях гражданской авиации и большинстве военной. Они позволяют улучшить качественные характеристики двигателей, уменьшить расход воздуха на С увеличить</w:t>
      </w:r>
      <w:r w:rsidRPr="002F04DB">
        <w:rPr>
          <w:rFonts w:ascii="Verdana" w:hAnsi="Verdana"/>
          <w:sz w:val="22"/>
          <w:szCs w:val="22"/>
        </w:rPr>
        <w:sym w:font="Symbol" w:char="F0B0"/>
      </w:r>
      <w:r w:rsidRPr="002F04DB">
        <w:rPr>
          <w:rFonts w:ascii="Verdana" w:hAnsi="Verdana"/>
          <w:sz w:val="22"/>
          <w:szCs w:val="22"/>
        </w:rPr>
        <w:t>охлаждение, достигнуть экономии топлива, на 100… 150 температуру газового потока. Одновременно повышается ресурс и надежность деталей, работающих при высоких температурах, снижается выброс вредных веществ, что обусловлено более полным сгоранием горючего. ТБП позволяют одновременно защитить материал от окисления и воздействия высоких температур.</w:t>
      </w:r>
    </w:p>
    <w:p w14:paraId="3E96256D" w14:textId="77777777" w:rsidR="002F04DB" w:rsidRPr="002F04DB" w:rsidRDefault="002F04DB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sz w:val="22"/>
          <w:szCs w:val="22"/>
        </w:rPr>
      </w:pPr>
      <w:r w:rsidRPr="002F04DB">
        <w:rPr>
          <w:rFonts w:ascii="Verdana" w:hAnsi="Verdana"/>
          <w:sz w:val="22"/>
          <w:szCs w:val="22"/>
        </w:rPr>
        <w:t xml:space="preserve">Для нанесения ТБП используется три основных способа: </w:t>
      </w:r>
      <w:proofErr w:type="gramStart"/>
      <w:r w:rsidRPr="002F04DB">
        <w:rPr>
          <w:rFonts w:ascii="Verdana" w:hAnsi="Verdana"/>
          <w:sz w:val="22"/>
          <w:szCs w:val="22"/>
        </w:rPr>
        <w:t>Физического осаждения</w:t>
      </w:r>
      <w:proofErr w:type="gramEnd"/>
      <w:r w:rsidRPr="002F04DB">
        <w:rPr>
          <w:rFonts w:ascii="Verdana" w:hAnsi="Verdana"/>
          <w:sz w:val="22"/>
          <w:szCs w:val="22"/>
        </w:rPr>
        <w:t xml:space="preserve"> испаренного электронным лучом в вакууме материала (EB-PVD), химического осаждения паров материала (CVD) и </w:t>
      </w:r>
      <w:proofErr w:type="spellStart"/>
      <w:r w:rsidRPr="002F04DB">
        <w:rPr>
          <w:rFonts w:ascii="Verdana" w:hAnsi="Verdana"/>
          <w:sz w:val="22"/>
          <w:szCs w:val="22"/>
        </w:rPr>
        <w:t>газотермического</w:t>
      </w:r>
      <w:proofErr w:type="spellEnd"/>
      <w:r w:rsidRPr="002F04DB">
        <w:rPr>
          <w:rFonts w:ascii="Verdana" w:hAnsi="Verdana"/>
          <w:sz w:val="22"/>
          <w:szCs w:val="22"/>
        </w:rPr>
        <w:t xml:space="preserve"> напыления. Каждая из этих технологий имеет свои достоинства и недостатки. Преимуществом плазменного напыления является возможность нанесения покрытия на труднодоступных поверхностях (например, внутри камеры сгорания), простота регулирования состава покрытия, более низкая стоимость и высокая производительность. Для увеличения прочности сцепления покрытия с основой и повышения жаростойкости ТБП может наноситься в несколько слоев.</w:t>
      </w:r>
    </w:p>
    <w:p w14:paraId="21268E4E" w14:textId="77777777" w:rsidR="002F04DB" w:rsidRPr="008A3F21" w:rsidRDefault="002F04DB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sz w:val="22"/>
          <w:szCs w:val="22"/>
        </w:rPr>
      </w:pPr>
      <w:r w:rsidRPr="002F04DB">
        <w:rPr>
          <w:rFonts w:ascii="Verdana" w:hAnsi="Verdana"/>
          <w:sz w:val="22"/>
          <w:szCs w:val="22"/>
        </w:rPr>
        <w:lastRenderedPageBreak/>
        <w:t xml:space="preserve">Наиболее часто в качестве материала </w:t>
      </w:r>
      <w:proofErr w:type="spellStart"/>
      <w:r w:rsidRPr="002F04DB">
        <w:rPr>
          <w:rFonts w:ascii="Verdana" w:hAnsi="Verdana"/>
          <w:sz w:val="22"/>
          <w:szCs w:val="22"/>
        </w:rPr>
        <w:t>термобарьерных</w:t>
      </w:r>
      <w:proofErr w:type="spellEnd"/>
      <w:r w:rsidRPr="002F04DB">
        <w:rPr>
          <w:rFonts w:ascii="Verdana" w:hAnsi="Verdana"/>
          <w:sz w:val="22"/>
          <w:szCs w:val="22"/>
        </w:rPr>
        <w:t xml:space="preserve"> покрытий используется </w:t>
      </w:r>
      <w:commentRangeStart w:id="10"/>
      <w:r w:rsidRPr="002F04DB">
        <w:rPr>
          <w:rFonts w:ascii="Verdana" w:hAnsi="Verdana"/>
          <w:sz w:val="22"/>
          <w:szCs w:val="22"/>
        </w:rPr>
        <w:t>окись циркония</w:t>
      </w:r>
      <w:commentRangeEnd w:id="10"/>
      <w:r w:rsidR="008A3F21">
        <w:rPr>
          <w:rStyle w:val="a8"/>
          <w:rFonts w:asciiTheme="minorHAnsi" w:eastAsiaTheme="minorEastAsia" w:hAnsiTheme="minorHAnsi" w:cstheme="minorBidi"/>
        </w:rPr>
        <w:commentReference w:id="10"/>
      </w:r>
      <w:r w:rsidRPr="002F04DB">
        <w:rPr>
          <w:rFonts w:ascii="Verdana" w:hAnsi="Verdana"/>
          <w:sz w:val="22"/>
          <w:szCs w:val="22"/>
        </w:rPr>
        <w:t>. Это обусловлено, в первую очередь, ее низкой теплопроводностью (~1…1,8 Вт/</w:t>
      </w:r>
      <w:proofErr w:type="spellStart"/>
      <w:r w:rsidRPr="002F04DB">
        <w:rPr>
          <w:rFonts w:ascii="Verdana" w:hAnsi="Verdana"/>
          <w:sz w:val="22"/>
          <w:szCs w:val="22"/>
        </w:rPr>
        <w:t>м°K</w:t>
      </w:r>
      <w:proofErr w:type="spellEnd"/>
      <w:r w:rsidRPr="002F04DB">
        <w:rPr>
          <w:rFonts w:ascii="Verdana" w:hAnsi="Verdana"/>
          <w:sz w:val="22"/>
          <w:szCs w:val="22"/>
        </w:rPr>
        <w:t>) и тем, что она имеет близкий к никелевым сплавам коэффициент термического расширения.</w:t>
      </w:r>
    </w:p>
    <w:p w14:paraId="5F2E19A8" w14:textId="77777777" w:rsidR="002F04DB" w:rsidRPr="001838D5" w:rsidRDefault="002F04DB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sz w:val="22"/>
          <w:szCs w:val="22"/>
        </w:rPr>
      </w:pPr>
      <w:r w:rsidRPr="002F04DB">
        <w:rPr>
          <w:rFonts w:ascii="Verdana" w:hAnsi="Verdana"/>
          <w:sz w:val="22"/>
          <w:szCs w:val="22"/>
        </w:rPr>
        <w:t xml:space="preserve">Для первых ТБП, наносимых на внутреннюю поверхность камеры сгорания, использовались покрытия, в которых более прочная кубическая кристаллическая структура окиси циркония стабилизировалась добавками 22% </w:t>
      </w:r>
      <w:proofErr w:type="spellStart"/>
      <w:r w:rsidRPr="002F04DB">
        <w:rPr>
          <w:rFonts w:ascii="Verdana" w:hAnsi="Verdana"/>
          <w:sz w:val="22"/>
          <w:szCs w:val="22"/>
        </w:rPr>
        <w:t>MgO</w:t>
      </w:r>
      <w:proofErr w:type="spellEnd"/>
      <w:r w:rsidRPr="002F04DB">
        <w:rPr>
          <w:rFonts w:ascii="Verdana" w:hAnsi="Verdana"/>
          <w:sz w:val="22"/>
          <w:szCs w:val="22"/>
        </w:rPr>
        <w:t>. Эти покрытия работали при температурах ~980°C. При более высоких температурах происходила дестабилизация структуры ZrO2 и, как следствие, разрушение покрытия. Вторым поколением ТБП стали разработанные в конце восьмидесятых покрытия из ZrO2 частично стабилизированные 7% Y2O3 , которые широко используются и в настоящее время. Рабочие температуры таких покрытий составляют ~1090°C. ТБП обычно состоят из двух слоев, выполняющих различные функции. Верхний керамический слой воспринимает тепловое и эрозионное воздействие газового потока и, обладая низкой теплопроводностью, снижает температуру защищаемой детали (лопатки, рубашки камеры сгорания и др.). Под керамическим слоем находится жаростойкий слой (</w:t>
      </w:r>
      <w:proofErr w:type="gramStart"/>
      <w:r w:rsidRPr="002F04DB">
        <w:rPr>
          <w:rFonts w:ascii="Verdana" w:hAnsi="Verdana"/>
          <w:sz w:val="22"/>
          <w:szCs w:val="22"/>
        </w:rPr>
        <w:t>алюмо-платиновый</w:t>
      </w:r>
      <w:proofErr w:type="gramEnd"/>
      <w:r w:rsidRPr="002F04DB">
        <w:rPr>
          <w:rFonts w:ascii="Verdana" w:hAnsi="Verdana"/>
          <w:sz w:val="22"/>
          <w:szCs w:val="22"/>
        </w:rPr>
        <w:t xml:space="preserve">, NiCoCrA1Y и др.), защищающий базовый металл от окисления и способствующий повышению прочности сцепления керамического слоя с подложкой. Слой окиси циркония имеет толщину ~ 250 мкм, а слой жаростойкого покрытия </w:t>
      </w:r>
      <w:proofErr w:type="spellStart"/>
      <w:r w:rsidRPr="002F04DB">
        <w:rPr>
          <w:rFonts w:ascii="Verdana" w:hAnsi="Verdana"/>
          <w:sz w:val="22"/>
          <w:szCs w:val="22"/>
        </w:rPr>
        <w:t>NiCoCrAlY</w:t>
      </w:r>
      <w:proofErr w:type="spellEnd"/>
      <w:r w:rsidRPr="002F04DB">
        <w:rPr>
          <w:rFonts w:ascii="Verdana" w:hAnsi="Verdana"/>
          <w:sz w:val="22"/>
          <w:szCs w:val="22"/>
        </w:rPr>
        <w:t xml:space="preserve"> ~ 80…120 мкм.</w:t>
      </w:r>
    </w:p>
    <w:p w14:paraId="069B1B46" w14:textId="77777777" w:rsidR="002F04DB" w:rsidRDefault="002F04DB" w:rsidP="005D6C0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424242"/>
          <w:sz w:val="22"/>
          <w:szCs w:val="22"/>
          <w:lang w:val="en-US"/>
        </w:rPr>
      </w:pPr>
      <w:r>
        <w:rPr>
          <w:rFonts w:ascii="Verdana" w:hAnsi="Verdana"/>
          <w:noProof/>
          <w:color w:val="424242"/>
        </w:rPr>
        <w:drawing>
          <wp:inline distT="0" distB="0" distL="0" distR="0" wp14:anchorId="41798660" wp14:editId="6E24D8A7">
            <wp:extent cx="3810000" cy="289413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291" t="27080" r="44682" b="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9"/>
      <w:r w:rsidR="008A3F21">
        <w:rPr>
          <w:rStyle w:val="a8"/>
          <w:rFonts w:asciiTheme="minorHAnsi" w:eastAsiaTheme="minorEastAsia" w:hAnsiTheme="minorHAnsi" w:cstheme="minorBidi"/>
        </w:rPr>
        <w:commentReference w:id="9"/>
      </w:r>
    </w:p>
    <w:p w14:paraId="07720CB9" w14:textId="77777777" w:rsidR="006A269C" w:rsidRDefault="006A269C" w:rsidP="006A269C">
      <w:pPr>
        <w:pStyle w:val="a7"/>
        <w:shd w:val="clear" w:color="auto" w:fill="FFFFFF"/>
        <w:spacing w:before="150" w:beforeAutospacing="0" w:after="150" w:afterAutospacing="0"/>
        <w:ind w:left="150" w:right="150"/>
        <w:jc w:val="center"/>
        <w:rPr>
          <w:rFonts w:ascii="Verdana" w:hAnsi="Verdana"/>
          <w:b/>
        </w:rPr>
      </w:pPr>
      <w:r w:rsidRPr="006A269C">
        <w:rPr>
          <w:rFonts w:ascii="Verdana" w:hAnsi="Verdana"/>
          <w:b/>
        </w:rPr>
        <w:t>Рис</w:t>
      </w:r>
      <w:r w:rsidR="00687A32">
        <w:rPr>
          <w:rFonts w:ascii="Verdana" w:hAnsi="Verdana"/>
          <w:b/>
        </w:rPr>
        <w:t xml:space="preserve"> </w:t>
      </w:r>
      <w:proofErr w:type="gramStart"/>
      <w:r w:rsidR="00687A32">
        <w:rPr>
          <w:rFonts w:ascii="Verdana" w:hAnsi="Verdana"/>
          <w:b/>
        </w:rPr>
        <w:t>5</w:t>
      </w:r>
      <w:r w:rsidRPr="006A269C">
        <w:rPr>
          <w:rFonts w:ascii="Verdana" w:hAnsi="Verdana"/>
          <w:b/>
        </w:rPr>
        <w:t>.Многослойная</w:t>
      </w:r>
      <w:proofErr w:type="gramEnd"/>
      <w:r w:rsidRPr="006A269C">
        <w:rPr>
          <w:rFonts w:ascii="Verdana" w:hAnsi="Verdana"/>
          <w:b/>
        </w:rPr>
        <w:t xml:space="preserve"> структура ТБП полученного плазменным напылением</w:t>
      </w:r>
    </w:p>
    <w:p w14:paraId="3D5EC2D7" w14:textId="77777777" w:rsidR="006A269C" w:rsidRPr="008A3F21" w:rsidRDefault="006A269C" w:rsidP="006A269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000000"/>
          <w:sz w:val="27"/>
          <w:szCs w:val="27"/>
          <w:u w:val="single"/>
        </w:rPr>
      </w:pPr>
      <w:r w:rsidRPr="006A269C">
        <w:rPr>
          <w:rFonts w:ascii="Verdana" w:hAnsi="Verdana"/>
          <w:color w:val="000000"/>
          <w:sz w:val="27"/>
          <w:szCs w:val="27"/>
          <w:u w:val="single"/>
        </w:rPr>
        <w:t xml:space="preserve">2. Получение </w:t>
      </w:r>
      <w:proofErr w:type="spellStart"/>
      <w:r w:rsidRPr="006A269C">
        <w:rPr>
          <w:rFonts w:ascii="Verdana" w:hAnsi="Verdana"/>
          <w:color w:val="000000"/>
          <w:sz w:val="27"/>
          <w:szCs w:val="27"/>
          <w:u w:val="single"/>
        </w:rPr>
        <w:t>наноматериалов</w:t>
      </w:r>
      <w:proofErr w:type="spellEnd"/>
      <w:r w:rsidRPr="006A269C">
        <w:rPr>
          <w:rFonts w:ascii="Verdana" w:hAnsi="Verdana"/>
          <w:color w:val="000000"/>
          <w:sz w:val="27"/>
          <w:szCs w:val="27"/>
          <w:u w:val="single"/>
        </w:rPr>
        <w:t xml:space="preserve"> при лазерном испарение атомов. Объясните принцип действия метода с использованием функциональной схемы процесса, укажите достоинства, недостатки, связь параметров процесса и характеристик получаемого продукта.</w:t>
      </w:r>
    </w:p>
    <w:p w14:paraId="77657D55" w14:textId="77777777" w:rsidR="00F26571" w:rsidRPr="008A3F21" w:rsidRDefault="00F26571" w:rsidP="006A269C">
      <w:pPr>
        <w:pStyle w:val="a7"/>
        <w:shd w:val="clear" w:color="auto" w:fill="FFFFFF"/>
        <w:spacing w:before="150" w:beforeAutospacing="0" w:after="150" w:afterAutospacing="0"/>
        <w:ind w:left="150" w:right="150"/>
        <w:rPr>
          <w:rFonts w:ascii="Verdana" w:hAnsi="Verdana"/>
          <w:color w:val="000000"/>
          <w:sz w:val="27"/>
          <w:szCs w:val="27"/>
          <w:u w:val="single"/>
        </w:rPr>
      </w:pPr>
    </w:p>
    <w:p w14:paraId="0B860DCF" w14:textId="77777777" w:rsidR="00C50573" w:rsidRPr="00687A32" w:rsidRDefault="00C50573" w:rsidP="00687A32">
      <w:pPr>
        <w:rPr>
          <w:rStyle w:val="apple-converted-space"/>
          <w:rFonts w:ascii="Verdana" w:hAnsi="Verdana"/>
        </w:rPr>
      </w:pPr>
      <w:commentRangeStart w:id="11"/>
      <w:r w:rsidRPr="00687A32">
        <w:rPr>
          <w:rStyle w:val="apple-converted-space"/>
          <w:rFonts w:ascii="Verdana" w:hAnsi="Verdana"/>
        </w:rPr>
        <w:t xml:space="preserve">Одним из наиболее распространённых лазерных методов получения </w:t>
      </w:r>
      <w:proofErr w:type="spellStart"/>
      <w:r w:rsidRPr="00687A32">
        <w:rPr>
          <w:rStyle w:val="apple-converted-space"/>
          <w:rFonts w:ascii="Verdana" w:hAnsi="Verdana"/>
        </w:rPr>
        <w:t>наночастиц</w:t>
      </w:r>
      <w:proofErr w:type="spellEnd"/>
      <w:r w:rsidRPr="00687A32">
        <w:rPr>
          <w:rStyle w:val="apple-converted-space"/>
          <w:rFonts w:ascii="Verdana" w:hAnsi="Verdana"/>
        </w:rPr>
        <w:t xml:space="preserve"> и </w:t>
      </w:r>
      <w:proofErr w:type="spellStart"/>
      <w:r w:rsidRPr="00687A32">
        <w:rPr>
          <w:rStyle w:val="apple-converted-space"/>
          <w:rFonts w:ascii="Verdana" w:hAnsi="Verdana"/>
        </w:rPr>
        <w:t>наноструктур</w:t>
      </w:r>
      <w:proofErr w:type="spellEnd"/>
      <w:r w:rsidRPr="00687A32">
        <w:rPr>
          <w:rStyle w:val="apple-converted-space"/>
          <w:rFonts w:ascii="Verdana" w:hAnsi="Verdana"/>
        </w:rPr>
        <w:t xml:space="preserve"> является импульс</w:t>
      </w:r>
      <w:r w:rsidRPr="00687A32">
        <w:rPr>
          <w:rStyle w:val="apple-converted-space"/>
          <w:rFonts w:ascii="Verdana" w:hAnsi="Verdana"/>
        </w:rPr>
        <w:softHyphen/>
        <w:t xml:space="preserve">ная лазерная абляция (ИЛА) твёрдых </w:t>
      </w:r>
      <w:r w:rsidRPr="00687A32">
        <w:rPr>
          <w:rStyle w:val="apple-converted-space"/>
          <w:rFonts w:ascii="Verdana" w:hAnsi="Verdana"/>
        </w:rPr>
        <w:lastRenderedPageBreak/>
        <w:t>мишеней, находя</w:t>
      </w:r>
      <w:r w:rsidRPr="00687A32">
        <w:rPr>
          <w:rStyle w:val="apple-converted-space"/>
          <w:rFonts w:ascii="Verdana" w:hAnsi="Verdana"/>
        </w:rPr>
        <w:softHyphen/>
        <w:t xml:space="preserve">щихся в вакууме или в окружающем газе либо в жидкости. При этом НЧ собираются либо в форме </w:t>
      </w:r>
      <w:proofErr w:type="spellStart"/>
      <w:r w:rsidRPr="00687A32">
        <w:rPr>
          <w:rStyle w:val="apple-converted-space"/>
          <w:rFonts w:ascii="Verdana" w:hAnsi="Verdana"/>
        </w:rPr>
        <w:t>нанопорошка</w:t>
      </w:r>
      <w:proofErr w:type="spellEnd"/>
      <w:r w:rsidRPr="00687A32">
        <w:rPr>
          <w:rStyle w:val="apple-converted-space"/>
          <w:rFonts w:ascii="Verdana" w:hAnsi="Verdana"/>
        </w:rPr>
        <w:t xml:space="preserve"> или тонкой плёнки, либо в виде коллоид</w:t>
      </w:r>
      <w:r w:rsidRPr="00687A32">
        <w:rPr>
          <w:rStyle w:val="apple-converted-space"/>
          <w:rFonts w:ascii="Verdana" w:hAnsi="Verdana"/>
        </w:rPr>
        <w:softHyphen/>
        <w:t xml:space="preserve">ного раствора. Лазерная абляция — это довольно простой, быстрый и прямой способ синтеза НЧ, он позволяет получать </w:t>
      </w:r>
      <w:proofErr w:type="spellStart"/>
      <w:r w:rsidRPr="00687A32">
        <w:rPr>
          <w:rStyle w:val="apple-converted-space"/>
          <w:rFonts w:ascii="Verdana" w:hAnsi="Verdana"/>
        </w:rPr>
        <w:t>наночастицы</w:t>
      </w:r>
      <w:proofErr w:type="spellEnd"/>
      <w:r w:rsidRPr="00687A32">
        <w:rPr>
          <w:rStyle w:val="apple-converted-space"/>
          <w:rFonts w:ascii="Verdana" w:hAnsi="Verdana"/>
        </w:rPr>
        <w:t xml:space="preserve"> различного типа, включая металлические, полупроводниковые и полимер</w:t>
      </w:r>
      <w:r w:rsidRPr="00687A32">
        <w:rPr>
          <w:rStyle w:val="apple-converted-space"/>
          <w:rFonts w:ascii="Verdana" w:hAnsi="Verdana"/>
        </w:rPr>
        <w:softHyphen/>
        <w:t>ные частицы, а также НЧ сложных многоэлементных металлических и полупроводниковых сплавов. В этом методе не требуются большие времена для проведения химических реакций, а также высокие температуры и давления или многоступенчатые процессы, характерные для химического синтеза; нет необходимости использо</w:t>
      </w:r>
      <w:r w:rsidRPr="00687A32">
        <w:rPr>
          <w:rStyle w:val="apple-converted-space"/>
          <w:rFonts w:ascii="Verdana" w:hAnsi="Verdana"/>
        </w:rPr>
        <w:softHyphen/>
        <w:t>вать токсичные или взрывоопасные химические исход</w:t>
      </w:r>
      <w:r w:rsidRPr="00687A32">
        <w:rPr>
          <w:rStyle w:val="apple-converted-space"/>
          <w:rFonts w:ascii="Verdana" w:hAnsi="Verdana"/>
        </w:rPr>
        <w:softHyphen/>
        <w:t>ные вещества (</w:t>
      </w:r>
      <w:proofErr w:type="spellStart"/>
      <w:r w:rsidRPr="00687A32">
        <w:rPr>
          <w:rStyle w:val="apple-converted-space"/>
          <w:rFonts w:ascii="Verdana" w:hAnsi="Verdana"/>
        </w:rPr>
        <w:t>precursors</w:t>
      </w:r>
      <w:proofErr w:type="spellEnd"/>
      <w:r w:rsidRPr="00687A32">
        <w:rPr>
          <w:rStyle w:val="apple-converted-space"/>
          <w:rFonts w:ascii="Verdana" w:hAnsi="Verdana"/>
        </w:rPr>
        <w:t>). В случае, когда генерация НЧ происходит в воде, получаемые коллоидные растворы являются сверхчистыми, и они не содержат побочных продуктов реакций, что содействует биологическим или биохимическим применениям НЧ в естественных усло</w:t>
      </w:r>
      <w:r w:rsidRPr="00687A32">
        <w:rPr>
          <w:rStyle w:val="apple-converted-space"/>
          <w:rFonts w:ascii="Verdana" w:hAnsi="Verdana"/>
        </w:rPr>
        <w:softHyphen/>
        <w:t>виях (</w:t>
      </w:r>
      <w:proofErr w:type="spellStart"/>
      <w:r w:rsidRPr="00687A32">
        <w:rPr>
          <w:rStyle w:val="apple-converted-space"/>
          <w:rFonts w:ascii="Verdana" w:hAnsi="Verdana"/>
        </w:rPr>
        <w:t>in</w:t>
      </w:r>
      <w:proofErr w:type="spellEnd"/>
      <w:r w:rsidRPr="00687A32">
        <w:rPr>
          <w:rStyle w:val="apple-converted-space"/>
          <w:rFonts w:ascii="Verdana" w:hAnsi="Verdana"/>
        </w:rPr>
        <w:t xml:space="preserve"> </w:t>
      </w:r>
      <w:proofErr w:type="spellStart"/>
      <w:r w:rsidRPr="00687A32">
        <w:rPr>
          <w:rStyle w:val="apple-converted-space"/>
          <w:rFonts w:ascii="Verdana" w:hAnsi="Verdana"/>
        </w:rPr>
        <w:t>vivo</w:t>
      </w:r>
      <w:proofErr w:type="spellEnd"/>
      <w:r w:rsidRPr="00687A32">
        <w:rPr>
          <w:rStyle w:val="apple-converted-space"/>
          <w:rFonts w:ascii="Verdana" w:hAnsi="Verdana"/>
        </w:rPr>
        <w:t>).</w:t>
      </w:r>
    </w:p>
    <w:p w14:paraId="30CC6F47" w14:textId="77777777" w:rsidR="00C50573" w:rsidRDefault="00C50573" w:rsidP="00687A32">
      <w:pPr>
        <w:rPr>
          <w:rStyle w:val="apple-converted-space"/>
          <w:rFonts w:ascii="Verdana" w:hAnsi="Verdana"/>
        </w:rPr>
      </w:pPr>
      <w:r w:rsidRPr="00687A32">
        <w:rPr>
          <w:rStyle w:val="apple-converted-space"/>
          <w:rFonts w:ascii="Verdana" w:hAnsi="Verdana"/>
        </w:rPr>
        <w:t>Метод ИЛА применим практически с неограниченной комбинацией материалов мишеней и жидкостей, что поз</w:t>
      </w:r>
      <w:r w:rsidRPr="00687A32">
        <w:rPr>
          <w:rStyle w:val="apple-converted-space"/>
          <w:rFonts w:ascii="Verdana" w:hAnsi="Verdana"/>
        </w:rPr>
        <w:softHyphen/>
        <w:t>воляет осуществлять синтез НЧ в подобранной среде. Свойства генерируемых НЧ — форма, размер, распреде</w:t>
      </w:r>
      <w:r w:rsidRPr="00687A32">
        <w:rPr>
          <w:rStyle w:val="apple-converted-space"/>
          <w:rFonts w:ascii="Verdana" w:hAnsi="Verdana"/>
        </w:rPr>
        <w:softHyphen/>
        <w:t>ление по размерам, состав и структура для каждого материала мишени — зависят от параметров лазера, используемого для абляции (длины волны излучения, длительности и частоты следования импульсов, энергии в импульсе), а также от условий окружения (вакуум, фиксированное давление газа либо жидкость). Кроме того, при генерации НЧ в жидкостях удаётся реализо</w:t>
      </w:r>
      <w:r w:rsidRPr="00687A32">
        <w:rPr>
          <w:rStyle w:val="apple-converted-space"/>
          <w:rFonts w:ascii="Verdana" w:hAnsi="Verdana"/>
        </w:rPr>
        <w:softHyphen/>
        <w:t>вать уникальное преимущество — возможность упра</w:t>
      </w:r>
      <w:r w:rsidRPr="00687A32">
        <w:rPr>
          <w:rStyle w:val="apple-converted-space"/>
          <w:rFonts w:ascii="Verdana" w:hAnsi="Verdana"/>
        </w:rPr>
        <w:softHyphen/>
        <w:t>влять распределением НЧ по размеру за счёт изменения длительности процесса абляции или дополнительного облучения НЧ в коллоидном растворе после их получе</w:t>
      </w:r>
      <w:r w:rsidRPr="00687A32">
        <w:rPr>
          <w:rStyle w:val="apple-converted-space"/>
          <w:rFonts w:ascii="Verdana" w:hAnsi="Verdana"/>
        </w:rPr>
        <w:softHyphen/>
        <w:t>ния. Наконец, методом ИЛА можно формировать так называемые коллоидные сплавы (</w:t>
      </w:r>
      <w:proofErr w:type="spellStart"/>
      <w:r w:rsidRPr="00687A32">
        <w:rPr>
          <w:rStyle w:val="apple-converted-space"/>
          <w:rFonts w:ascii="Verdana" w:hAnsi="Verdana"/>
        </w:rPr>
        <w:t>colloidal</w:t>
      </w:r>
      <w:proofErr w:type="spellEnd"/>
      <w:r w:rsidRPr="00687A32">
        <w:rPr>
          <w:rStyle w:val="apple-converted-space"/>
          <w:rFonts w:ascii="Verdana" w:hAnsi="Verdana"/>
        </w:rPr>
        <w:t xml:space="preserve"> </w:t>
      </w:r>
      <w:proofErr w:type="spellStart"/>
      <w:r w:rsidRPr="00687A32">
        <w:rPr>
          <w:rStyle w:val="apple-converted-space"/>
          <w:rFonts w:ascii="Verdana" w:hAnsi="Verdana"/>
        </w:rPr>
        <w:t>alloys</w:t>
      </w:r>
      <w:proofErr w:type="spellEnd"/>
      <w:r w:rsidRPr="00687A32">
        <w:rPr>
          <w:rStyle w:val="apple-converted-space"/>
          <w:rFonts w:ascii="Verdana" w:hAnsi="Verdana"/>
        </w:rPr>
        <w:t>), т.е. коллоидные растворы, которые состоят из НЧ сплава или из смеси разных типов НЧ.</w:t>
      </w:r>
    </w:p>
    <w:p w14:paraId="2DD5CFA9" w14:textId="77777777" w:rsidR="005664EA" w:rsidRPr="00687A32" w:rsidRDefault="005664EA" w:rsidP="00687A32">
      <w:pPr>
        <w:rPr>
          <w:rStyle w:val="apple-converted-space"/>
          <w:rFonts w:ascii="Verdana" w:hAnsi="Verdana"/>
        </w:rPr>
      </w:pPr>
    </w:p>
    <w:p w14:paraId="7E8C4A33" w14:textId="77777777" w:rsidR="00687A32" w:rsidRDefault="00687A32" w:rsidP="00687A32">
      <w:pPr>
        <w:rPr>
          <w:rStyle w:val="apple-converted-space"/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6987F53" wp14:editId="735941FB">
            <wp:extent cx="4086225" cy="2647950"/>
            <wp:effectExtent l="19050" t="0" r="9525" b="0"/>
            <wp:docPr id="6" name="Рисунок 5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957D" w14:textId="77777777" w:rsidR="00687A32" w:rsidRPr="00687A32" w:rsidRDefault="00687A32" w:rsidP="00687A32">
      <w:pPr>
        <w:rPr>
          <w:rStyle w:val="apple-converted-space"/>
          <w:rFonts w:ascii="Verdana" w:hAnsi="Verdana"/>
          <w:b/>
          <w:sz w:val="24"/>
          <w:szCs w:val="24"/>
        </w:rPr>
      </w:pPr>
      <w:r>
        <w:rPr>
          <w:rStyle w:val="apple-converted-space"/>
          <w:rFonts w:ascii="Verdana" w:hAnsi="Verdana"/>
          <w:b/>
          <w:sz w:val="24"/>
          <w:szCs w:val="24"/>
        </w:rPr>
        <w:t xml:space="preserve">Рис.6 </w:t>
      </w:r>
      <w:r w:rsidRPr="00687A32">
        <w:rPr>
          <w:rFonts w:ascii="Verdana" w:hAnsi="Verdana"/>
          <w:b/>
          <w:sz w:val="24"/>
          <w:szCs w:val="24"/>
        </w:rPr>
        <w:t>Схема лазерной напылительной установки</w:t>
      </w:r>
    </w:p>
    <w:p w14:paraId="28FECC21" w14:textId="77777777" w:rsidR="00C50573" w:rsidRPr="00687A32" w:rsidRDefault="00C50573" w:rsidP="00687A32">
      <w:pPr>
        <w:rPr>
          <w:rStyle w:val="apple-converted-space"/>
          <w:rFonts w:ascii="Verdana" w:hAnsi="Verdana"/>
        </w:rPr>
      </w:pPr>
    </w:p>
    <w:p w14:paraId="51E9E128" w14:textId="77777777" w:rsidR="00124FA7" w:rsidRPr="00687A32" w:rsidRDefault="00124FA7" w:rsidP="00687A32">
      <w:pPr>
        <w:rPr>
          <w:rStyle w:val="apple-converted-space"/>
          <w:rFonts w:ascii="Verdana" w:hAnsi="Verdana"/>
        </w:rPr>
      </w:pPr>
      <w:r w:rsidRPr="00687A32">
        <w:rPr>
          <w:rStyle w:val="apple-converted-space"/>
          <w:rFonts w:ascii="Verdana" w:hAnsi="Verdana"/>
        </w:rPr>
        <w:t>В простейшем случае мишень облучается импульсным УФ излучением эксимерного (</w:t>
      </w:r>
      <w:proofErr w:type="spellStart"/>
      <w:r w:rsidRPr="00687A32">
        <w:rPr>
          <w:rStyle w:val="apple-converted-space"/>
          <w:rFonts w:ascii="Verdana" w:hAnsi="Verdana"/>
        </w:rPr>
        <w:t>KrF</w:t>
      </w:r>
      <w:proofErr w:type="spellEnd"/>
      <w:r w:rsidRPr="00687A32">
        <w:rPr>
          <w:rStyle w:val="apple-converted-space"/>
          <w:rFonts w:ascii="Verdana" w:hAnsi="Verdana"/>
        </w:rPr>
        <w:t xml:space="preserve">, СО2) или </w:t>
      </w:r>
      <w:proofErr w:type="spellStart"/>
      <w:proofErr w:type="gramStart"/>
      <w:r w:rsidRPr="00687A32">
        <w:rPr>
          <w:rStyle w:val="apple-converted-space"/>
          <w:rFonts w:ascii="Verdana" w:hAnsi="Verdana"/>
        </w:rPr>
        <w:t>Nd:YAG</w:t>
      </w:r>
      <w:proofErr w:type="spellEnd"/>
      <w:proofErr w:type="gramEnd"/>
      <w:r w:rsidRPr="00687A32">
        <w:rPr>
          <w:rStyle w:val="apple-converted-space"/>
          <w:rFonts w:ascii="Verdana" w:hAnsi="Verdana"/>
        </w:rPr>
        <w:t xml:space="preserve"> лазера. Интенсивность излучения составляет 108–109 Вт/см2, длительность — несколько наносекунд, что достаточно для абляции вещества (металлов, оксидов металлов) в точке нагрева мишени. Режим лазерного воздействия и геометрия установки определяются поставленной задачей. Взаимодействие высокоэнергетического лазерного импульса с материалом мишени приводит к образованию целого ряда продуктов, среди которых присутствуют не только электроны, ионы и нейтральные частицы, но и твердые микрочастицы материала мишени, отрывающиеся при взрывообразном испарении материала. Траектория дальнейшего движения этих частиц и их распределение по энергиям существенно зависят не только от интенсивности, продолжительности и частоты лазерных импульсов, но и от давления в рабочей камере. Проведение лазерной абляции в глубоком вакууме приводит к образованию узкого факела продуктов, в котором велика доля заряженных частиц, а при образовании пленки в этих условиях велика роль процессов вторичного распыления конденсата высокоэнергетическими заряженными частицами. Напротив, при </w:t>
      </w:r>
      <w:proofErr w:type="spellStart"/>
      <w:r w:rsidRPr="00687A32">
        <w:rPr>
          <w:rStyle w:val="apple-converted-space"/>
          <w:rFonts w:ascii="Verdana" w:hAnsi="Verdana"/>
        </w:rPr>
        <w:t>повышеннном</w:t>
      </w:r>
      <w:proofErr w:type="spellEnd"/>
      <w:r w:rsidRPr="00687A32">
        <w:rPr>
          <w:rStyle w:val="apple-converted-space"/>
          <w:rFonts w:ascii="Verdana" w:hAnsi="Verdana"/>
        </w:rPr>
        <w:t xml:space="preserve"> давлении в камере облако продуктов абляции состоит преимущественно из нейтральных частиц и приближается по свойствам к пару низкого давления.</w:t>
      </w:r>
    </w:p>
    <w:p w14:paraId="146FAD33" w14:textId="77777777" w:rsidR="00124FA7" w:rsidRDefault="00124FA7" w:rsidP="00687A32">
      <w:pPr>
        <w:rPr>
          <w:rStyle w:val="apple-converted-space"/>
          <w:rFonts w:ascii="Verdana" w:hAnsi="Verdana"/>
        </w:rPr>
      </w:pPr>
      <w:r w:rsidRPr="00687A32">
        <w:rPr>
          <w:rStyle w:val="apple-converted-space"/>
          <w:rFonts w:ascii="Verdana" w:hAnsi="Verdana"/>
        </w:rPr>
        <w:t xml:space="preserve">В начале лазерного импульса происходит разогрев мишени и испарение небольшой дозы вещества. Степень ионизации газа увеличивается с ростом температуры, при этом растет и коэффициент поглощения проходящего через него излучения. В некоторый момент наступает тепловой пробой, пар полностью ионизуется и поглощение в нем резко возрастает. В дальнейшем только малая часть излучения будет доходить до мишени, а основная энергия импульса пойдет на разогрев плазменного облака. К концу лазерного импульса испаренным оказывается приповерхностный слой мишени толщиной ~ 0,1 мкм, а над облученной областью формируется плотный плазменный сгусток, нагретый до температуры T~10 эВ. Затем плазма разлетается в вакуум. Ее температура, то есть энергия хаотического движения частиц, падает, в то же время вследствие газодинамического и электростатического разгона растет кинетическая энергия ионов. На некотором расстоянии от мишени плотность плазмы уменьшается настолько, что столкновения частиц практически прекращаются, и наступает стадия инерциального разлета. К этому времени формируется диаграмма разлета испаренного вещества, максимум которой совпадает с нормалью к поверхности мишени. Впереди летят самые быстрые ионы с энергией Е&gt;1000 эВ, а замыкают движение наиболее медленные частицы - в основном нейтральные атомы с энергией </w:t>
      </w:r>
      <w:proofErr w:type="gramStart"/>
      <w:r w:rsidRPr="00687A32">
        <w:rPr>
          <w:rStyle w:val="apple-converted-space"/>
          <w:rFonts w:ascii="Verdana" w:hAnsi="Verdana"/>
        </w:rPr>
        <w:t>Е&lt;</w:t>
      </w:r>
      <w:proofErr w:type="gramEnd"/>
      <w:r w:rsidRPr="00687A32">
        <w:rPr>
          <w:rStyle w:val="apple-converted-space"/>
          <w:rFonts w:ascii="Verdana" w:hAnsi="Verdana"/>
        </w:rPr>
        <w:t>1 эВ. Взаимодействие этого потока с подложкой определяет свойства слоя, сформированного за один лазерный импульс. Так как процесс повторяется, то основные его закономерности можно проследить на одном цикле.</w:t>
      </w:r>
    </w:p>
    <w:p w14:paraId="1B54460F" w14:textId="77777777" w:rsidR="00687A32" w:rsidRDefault="00687A32" w:rsidP="00687A32">
      <w:pPr>
        <w:rPr>
          <w:rFonts w:ascii="Verdana" w:hAnsi="Verdana"/>
          <w:shd w:val="clear" w:color="auto" w:fill="FFFFFF"/>
        </w:rPr>
      </w:pPr>
      <w:r w:rsidRPr="00687A32">
        <w:rPr>
          <w:rFonts w:ascii="Verdana" w:hAnsi="Verdana"/>
          <w:shd w:val="clear" w:color="auto" w:fill="FFFFFF"/>
        </w:rPr>
        <w:t xml:space="preserve">К числу основных преимуществ метода лазерной абляции относится, прежде всего, высокая степень соответствия катионной стехиометрии, формируемых пленок, составу материала мишени, что вызывает серьезные трудности во </w:t>
      </w:r>
      <w:r w:rsidRPr="00687A32">
        <w:rPr>
          <w:rFonts w:ascii="Verdana" w:hAnsi="Verdana"/>
          <w:shd w:val="clear" w:color="auto" w:fill="FFFFFF"/>
        </w:rPr>
        <w:lastRenderedPageBreak/>
        <w:t>многих других методах и особенно важно при осаждении многокомпонентных материалов. Высокая степень перенасыщения при конденсации продуктов абляции приводит к интенсивному зародышеобразованию по всей поверхности подложки и высокой морфологической однородности формируемой пленки. Метод характеризуется также весьма высокой для тонкопленочных методов скоростью напыления, которая, однако, позволяет получать пленки высокой степени кристалличности. Немаловажным фактором является и практически полное отсутствие загрязнений пленки компонентами материалов камеры и вспомогательных устройств за счет малой ширины луча. В обобщенном виде к преимуществам метода относятся:</w:t>
      </w:r>
    </w:p>
    <w:p w14:paraId="0B1080B3" w14:textId="77777777" w:rsidR="00687A32" w:rsidRPr="00687A32" w:rsidRDefault="00687A32" w:rsidP="00687A32">
      <w:pPr>
        <w:rPr>
          <w:rFonts w:ascii="Verdana" w:hAnsi="Verdana"/>
          <w:u w:val="single"/>
        </w:rPr>
      </w:pPr>
      <w:r w:rsidRPr="00687A32">
        <w:rPr>
          <w:rFonts w:ascii="Verdana" w:hAnsi="Verdana"/>
          <w:u w:val="single"/>
        </w:rPr>
        <w:t>· высокое качество напыляемых пленок;</w:t>
      </w:r>
    </w:p>
    <w:p w14:paraId="1325FEF0" w14:textId="77777777" w:rsidR="00687A32" w:rsidRPr="00687A32" w:rsidRDefault="00687A32" w:rsidP="00687A32">
      <w:pPr>
        <w:rPr>
          <w:rFonts w:ascii="Verdana" w:hAnsi="Verdana"/>
          <w:u w:val="single"/>
        </w:rPr>
      </w:pPr>
      <w:r w:rsidRPr="00687A32">
        <w:rPr>
          <w:rFonts w:ascii="Verdana" w:hAnsi="Verdana"/>
          <w:u w:val="single"/>
        </w:rPr>
        <w:t>· высокая степень соответствия катионной стехиометрии, формируемых пленок, составу материала мишени;</w:t>
      </w:r>
    </w:p>
    <w:p w14:paraId="33B20199" w14:textId="77777777" w:rsidR="00687A32" w:rsidRPr="00687A32" w:rsidRDefault="00687A32" w:rsidP="00687A32">
      <w:pPr>
        <w:rPr>
          <w:rFonts w:ascii="Verdana" w:hAnsi="Verdana"/>
          <w:u w:val="single"/>
        </w:rPr>
      </w:pPr>
      <w:r w:rsidRPr="00687A32">
        <w:rPr>
          <w:rFonts w:ascii="Verdana" w:hAnsi="Verdana"/>
          <w:u w:val="single"/>
        </w:rPr>
        <w:t>· высокая морфологическая однородность формируемой пленки;</w:t>
      </w:r>
    </w:p>
    <w:p w14:paraId="4EF41E34" w14:textId="77777777" w:rsidR="00687A32" w:rsidRPr="00687A32" w:rsidRDefault="00687A32" w:rsidP="00687A32">
      <w:pPr>
        <w:rPr>
          <w:rFonts w:ascii="Verdana" w:hAnsi="Verdana"/>
          <w:u w:val="single"/>
        </w:rPr>
      </w:pPr>
      <w:r w:rsidRPr="00687A32">
        <w:rPr>
          <w:rFonts w:ascii="Verdana" w:hAnsi="Verdana"/>
          <w:u w:val="single"/>
        </w:rPr>
        <w:t>· весьма высокая для тонкопленочных методов скорость напыления;</w:t>
      </w:r>
    </w:p>
    <w:p w14:paraId="06377FA5" w14:textId="77777777" w:rsidR="00687A32" w:rsidRPr="00687A32" w:rsidRDefault="00687A32" w:rsidP="00687A32">
      <w:pPr>
        <w:rPr>
          <w:rFonts w:ascii="Verdana" w:hAnsi="Verdana"/>
          <w:u w:val="single"/>
        </w:rPr>
      </w:pPr>
      <w:r w:rsidRPr="00687A32">
        <w:rPr>
          <w:rFonts w:ascii="Verdana" w:hAnsi="Verdana"/>
          <w:u w:val="single"/>
        </w:rPr>
        <w:t>· практически полное отсутствие загрязнений пленки компонентами материалов камеры.</w:t>
      </w:r>
    </w:p>
    <w:p w14:paraId="1A288CC0" w14:textId="77777777" w:rsidR="00687A32" w:rsidRPr="00687A32" w:rsidRDefault="00687A32" w:rsidP="00687A32">
      <w:pPr>
        <w:rPr>
          <w:rFonts w:ascii="Verdana" w:hAnsi="Verdana"/>
        </w:rPr>
      </w:pPr>
      <w:r w:rsidRPr="00687A32">
        <w:rPr>
          <w:rFonts w:ascii="Verdana" w:hAnsi="Verdana"/>
        </w:rPr>
        <w:t>К недостаткам метода относятся малый геометрический размер зоны однородного напыления при абляции в вакууме, обусловленный малым диаметром факела продуктов абляции, а также возможность загрязнения пленки твердыми частицами и каплями расплава материала мишени при высоких скоростях осаждения.</w:t>
      </w:r>
      <w:commentRangeEnd w:id="11"/>
      <w:r w:rsidR="001838D5">
        <w:rPr>
          <w:rStyle w:val="a8"/>
        </w:rPr>
        <w:commentReference w:id="11"/>
      </w:r>
    </w:p>
    <w:p w14:paraId="20AC50E2" w14:textId="77777777" w:rsidR="00687A32" w:rsidRPr="00687A32" w:rsidRDefault="00687A32" w:rsidP="00687A32">
      <w:pPr>
        <w:rPr>
          <w:rFonts w:ascii="Verdana" w:hAnsi="Verdana"/>
        </w:rPr>
      </w:pPr>
      <w:r w:rsidRPr="00687A32">
        <w:rPr>
          <w:rFonts w:ascii="Verdana" w:hAnsi="Verdana"/>
        </w:rPr>
        <w:t>В процессе импульсного лазерного испарения параметры лазерного излучения (плотность энергии, длина волны, длительность импульса, частота повторения импульсов) и технические параметры процесса (расстояние между мишенью и подложкой, газовая среда), оказывающие сильное влияние на характеристики напыляемого материала, могут направленно изменяться, что позволяет создавать покрытия самых разных составов и свойств</w:t>
      </w:r>
      <w:r>
        <w:rPr>
          <w:rFonts w:ascii="Verdana" w:hAnsi="Verdana"/>
        </w:rPr>
        <w:t>.</w:t>
      </w:r>
    </w:p>
    <w:p w14:paraId="0DA7AB3F" w14:textId="77777777" w:rsidR="00687A32" w:rsidRPr="00687A32" w:rsidRDefault="00687A32" w:rsidP="00687A32">
      <w:pPr>
        <w:rPr>
          <w:rFonts w:ascii="Verdana" w:hAnsi="Verdana"/>
        </w:rPr>
      </w:pPr>
    </w:p>
    <w:p w14:paraId="74614BC0" w14:textId="77777777" w:rsidR="00C50573" w:rsidRPr="00C50573" w:rsidRDefault="00C50573" w:rsidP="00C50573">
      <w:pPr>
        <w:pStyle w:val="20"/>
        <w:shd w:val="clear" w:color="auto" w:fill="auto"/>
        <w:spacing w:before="0" w:after="180"/>
        <w:ind w:firstLine="320"/>
        <w:rPr>
          <w:rFonts w:ascii="Verdana" w:hAnsi="Verdana"/>
          <w:sz w:val="22"/>
          <w:szCs w:val="22"/>
        </w:rPr>
      </w:pPr>
    </w:p>
    <w:p w14:paraId="53A409F9" w14:textId="77777777" w:rsidR="00C50573" w:rsidRPr="00C50573" w:rsidRDefault="00C50573" w:rsidP="00C50573">
      <w:pPr>
        <w:pStyle w:val="20"/>
        <w:shd w:val="clear" w:color="auto" w:fill="auto"/>
        <w:spacing w:before="0" w:after="180"/>
        <w:ind w:firstLine="320"/>
        <w:rPr>
          <w:rFonts w:ascii="Verdana" w:hAnsi="Verdana"/>
          <w:sz w:val="22"/>
          <w:szCs w:val="22"/>
        </w:rPr>
      </w:pPr>
    </w:p>
    <w:p w14:paraId="571F6DCC" w14:textId="77777777" w:rsidR="005D6C0C" w:rsidRPr="00C50573" w:rsidRDefault="005D6C0C" w:rsidP="005D6C0C">
      <w:pPr>
        <w:rPr>
          <w:sz w:val="24"/>
          <w:szCs w:val="24"/>
        </w:rPr>
      </w:pPr>
    </w:p>
    <w:sectPr w:rsidR="005D6C0C" w:rsidRPr="00C5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Попов Виктор Сергей" w:date="2017-04-12T10:14:00Z" w:initials="ПВС">
    <w:p w14:paraId="689E07CD" w14:textId="77777777" w:rsidR="001838D5" w:rsidRDefault="001838D5">
      <w:pPr>
        <w:pStyle w:val="a9"/>
      </w:pPr>
      <w:r>
        <w:rPr>
          <w:rStyle w:val="a8"/>
        </w:rPr>
        <w:annotationRef/>
      </w:r>
      <w:r>
        <w:t xml:space="preserve">Если бы вы отвечали сами могли бы ответить компактнее и более чётко. В любом случае рад что вы умеете пользоваться </w:t>
      </w:r>
      <w:proofErr w:type="spellStart"/>
      <w:proofErr w:type="gramStart"/>
      <w:r>
        <w:t>гуглом</w:t>
      </w:r>
      <w:proofErr w:type="spellEnd"/>
      <w:r>
        <w:t xml:space="preserve"> )</w:t>
      </w:r>
      <w:proofErr w:type="gramEnd"/>
      <w:r>
        <w:t xml:space="preserve"> </w:t>
      </w:r>
      <w:r w:rsidRPr="001838D5">
        <w:t>http://studopedia.info/8-60532.html</w:t>
      </w:r>
    </w:p>
  </w:comment>
  <w:comment w:id="10" w:author="Попов Виктор Сергей" w:date="2017-04-12T10:03:00Z" w:initials="ПВС">
    <w:p w14:paraId="119E1F43" w14:textId="77777777" w:rsidR="008A3F21" w:rsidRPr="008A3F21" w:rsidRDefault="008A3F21">
      <w:pPr>
        <w:pStyle w:val="a9"/>
      </w:pPr>
      <w:r>
        <w:rPr>
          <w:rStyle w:val="a8"/>
        </w:rPr>
        <w:annotationRef/>
      </w:r>
      <w:r>
        <w:t>Химики давно говорят оксида циркония (</w:t>
      </w:r>
      <w:r>
        <w:rPr>
          <w:lang w:val="en-US"/>
        </w:rPr>
        <w:t>IV</w:t>
      </w:r>
      <w:proofErr w:type="gramStart"/>
      <w:r w:rsidRPr="008A3F21">
        <w:t xml:space="preserve">) </w:t>
      </w:r>
      <w:r>
        <w:t>!</w:t>
      </w:r>
      <w:proofErr w:type="gramEnd"/>
    </w:p>
  </w:comment>
  <w:comment w:id="9" w:author="Попов Виктор Сергей" w:date="2017-04-12T10:04:00Z" w:initials="ПВС">
    <w:p w14:paraId="7A22145E" w14:textId="77777777" w:rsidR="008A3F21" w:rsidRDefault="008A3F21">
      <w:pPr>
        <w:pStyle w:val="a9"/>
      </w:pPr>
      <w:r>
        <w:rPr>
          <w:rStyle w:val="a8"/>
        </w:rPr>
        <w:annotationRef/>
      </w:r>
      <w:r>
        <w:t>У вас в задании была задача предложить способ нанесения ЦИРКОНИЯ! (металла, а не его оксидов)</w:t>
      </w:r>
      <w:r w:rsidR="001838D5">
        <w:t>, в любом случае в вашем ответе так и не нашел главного</w:t>
      </w:r>
      <w:r w:rsidR="00A64619">
        <w:t>, ответа на вопрос: «</w:t>
      </w:r>
      <w:r w:rsidR="00A64619">
        <w:t>В чём будут состоять отличия материал</w:t>
      </w:r>
      <w:r w:rsidR="00A64619">
        <w:t>ов, получаемых данными методами»</w:t>
      </w:r>
      <w:r w:rsidR="001838D5">
        <w:t xml:space="preserve"> </w:t>
      </w:r>
    </w:p>
  </w:comment>
  <w:comment w:id="11" w:author="Попов Виктор Сергей" w:date="2017-04-12T10:07:00Z" w:initials="ПВС">
    <w:p w14:paraId="087461D9" w14:textId="77777777" w:rsidR="001838D5" w:rsidRDefault="001838D5">
      <w:pPr>
        <w:pStyle w:val="a9"/>
      </w:pPr>
      <w:r>
        <w:rPr>
          <w:rStyle w:val="a8"/>
        </w:rPr>
        <w:annotationRef/>
      </w:r>
      <w:proofErr w:type="gramStart"/>
      <w:r>
        <w:t>К сожалению</w:t>
      </w:r>
      <w:proofErr w:type="gramEnd"/>
      <w:r>
        <w:t xml:space="preserve"> вы были не внимательны на лекции! В задании вас просят рассказать о «</w:t>
      </w:r>
      <w:r w:rsidRPr="006A269C">
        <w:rPr>
          <w:rFonts w:ascii="Verdana" w:hAnsi="Verdana"/>
          <w:color w:val="000000"/>
          <w:sz w:val="27"/>
          <w:szCs w:val="27"/>
          <w:u w:val="single"/>
        </w:rPr>
        <w:t xml:space="preserve">Получение </w:t>
      </w:r>
      <w:proofErr w:type="spellStart"/>
      <w:r w:rsidRPr="006A269C">
        <w:rPr>
          <w:rFonts w:ascii="Verdana" w:hAnsi="Verdana"/>
          <w:color w:val="000000"/>
          <w:sz w:val="27"/>
          <w:szCs w:val="27"/>
          <w:u w:val="single"/>
        </w:rPr>
        <w:t>наноматериалов</w:t>
      </w:r>
      <w:proofErr w:type="spellEnd"/>
      <w:r w:rsidRPr="006A269C">
        <w:rPr>
          <w:rFonts w:ascii="Verdana" w:hAnsi="Verdana"/>
          <w:color w:val="000000"/>
          <w:sz w:val="27"/>
          <w:szCs w:val="27"/>
          <w:u w:val="single"/>
        </w:rPr>
        <w:t xml:space="preserve"> при лазерном испарение атомов.</w:t>
      </w:r>
      <w:r>
        <w:t>»</w:t>
      </w:r>
      <w:r>
        <w:t xml:space="preserve"> Абляция и испарение два разных процесса!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9E07CD" w15:done="0"/>
  <w15:commentEx w15:paraId="119E1F43" w15:done="0"/>
  <w15:commentEx w15:paraId="7A22145E" w15:done="0"/>
  <w15:commentEx w15:paraId="087461D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4383"/>
    <w:multiLevelType w:val="hybridMultilevel"/>
    <w:tmpl w:val="A3F0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52AB9"/>
    <w:multiLevelType w:val="hybridMultilevel"/>
    <w:tmpl w:val="9CF4C9FC"/>
    <w:lvl w:ilvl="0" w:tplc="FD0EC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пов Виктор Сергей">
    <w15:presenceInfo w15:providerId="None" w15:userId="Попов Виктор Серге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DA5"/>
    <w:rsid w:val="00107DA5"/>
    <w:rsid w:val="00124FA7"/>
    <w:rsid w:val="001838D5"/>
    <w:rsid w:val="002F04DB"/>
    <w:rsid w:val="003424E9"/>
    <w:rsid w:val="005664EA"/>
    <w:rsid w:val="005D6C0C"/>
    <w:rsid w:val="00687A32"/>
    <w:rsid w:val="006A269C"/>
    <w:rsid w:val="006C0ADE"/>
    <w:rsid w:val="00700661"/>
    <w:rsid w:val="008A3F21"/>
    <w:rsid w:val="00A20307"/>
    <w:rsid w:val="00A64619"/>
    <w:rsid w:val="00C50573"/>
    <w:rsid w:val="00E04E32"/>
    <w:rsid w:val="00F2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801F"/>
  <w15:docId w15:val="{03F51DB1-7A9F-46FA-A6F4-F0F3C821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DA5"/>
    <w:rPr>
      <w:color w:val="5F5F5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D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7DA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D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6C0C"/>
  </w:style>
  <w:style w:type="character" w:customStyle="1" w:styleId="2">
    <w:name w:val="Основной текст (2)_"/>
    <w:basedOn w:val="a0"/>
    <w:link w:val="20"/>
    <w:rsid w:val="00C505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C505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50573"/>
    <w:pPr>
      <w:widowControl w:val="0"/>
      <w:shd w:val="clear" w:color="auto" w:fill="FFFFFF"/>
      <w:spacing w:before="180" w:after="0" w:line="221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C50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0573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8A3F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3F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3F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3F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3F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8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 Виктор Сергей</cp:lastModifiedBy>
  <cp:revision>6</cp:revision>
  <dcterms:created xsi:type="dcterms:W3CDTF">2017-04-08T09:52:00Z</dcterms:created>
  <dcterms:modified xsi:type="dcterms:W3CDTF">2017-04-12T07:19:00Z</dcterms:modified>
</cp:coreProperties>
</file>