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36DC" w14:textId="77777777" w:rsidR="0095365B" w:rsidRDefault="0095365B" w:rsidP="002D12B9">
      <w:r>
        <w:t>Аистовой Анны, Ф-44</w:t>
      </w:r>
    </w:p>
    <w:p w14:paraId="59CB754E" w14:textId="77777777" w:rsidR="00BE560E" w:rsidRDefault="00BE560E" w:rsidP="002D12B9">
      <w:pPr>
        <w:rPr>
          <w:ins w:id="0" w:author="Попов Виктор Сергей" w:date="2017-04-12T10:32:00Z"/>
          <w:b/>
        </w:rPr>
      </w:pPr>
    </w:p>
    <w:p w14:paraId="6D6013F0" w14:textId="77777777" w:rsidR="00BE560E" w:rsidRDefault="00BE560E" w:rsidP="00BE560E">
      <w:pPr>
        <w:jc w:val="both"/>
        <w:rPr>
          <w:ins w:id="1" w:author="Попов Виктор Сергей" w:date="2017-04-12T10:32:00Z"/>
        </w:rPr>
      </w:pPr>
      <w:ins w:id="2" w:author="Попов Виктор Сергей" w:date="2017-04-12T10:32:00Z">
        <w:r>
          <w:t xml:space="preserve">Вариант №1 </w:t>
        </w:r>
      </w:ins>
    </w:p>
    <w:p w14:paraId="19E9DFE4" w14:textId="77777777" w:rsidR="00BE560E" w:rsidRDefault="00BE560E" w:rsidP="00BE560E">
      <w:pPr>
        <w:jc w:val="both"/>
        <w:rPr>
          <w:ins w:id="3" w:author="Попов Виктор Сергей" w:date="2017-04-12T10:32:00Z"/>
        </w:rPr>
      </w:pPr>
    </w:p>
    <w:p w14:paraId="3C3EF17D" w14:textId="77777777" w:rsidR="00BE560E" w:rsidRDefault="00BE560E" w:rsidP="00BE560E">
      <w:pPr>
        <w:numPr>
          <w:ilvl w:val="0"/>
          <w:numId w:val="12"/>
        </w:numPr>
        <w:spacing w:after="0" w:line="240" w:lineRule="auto"/>
        <w:jc w:val="both"/>
        <w:rPr>
          <w:ins w:id="4" w:author="Попов Виктор Сергей" w:date="2017-04-12T10:32:00Z"/>
        </w:rPr>
      </w:pPr>
      <w:ins w:id="5" w:author="Попов Виктор Сергей" w:date="2017-04-12T10:32:00Z">
        <w:r>
          <w:t>Приведите определение понятия «</w:t>
        </w:r>
        <w:proofErr w:type="spellStart"/>
        <w:r>
          <w:t>прекурсор</w:t>
        </w:r>
        <w:proofErr w:type="spellEnd"/>
        <w:r>
          <w:t xml:space="preserve">», укажите какие преимущества возможно достигнуть при правильном выборе </w:t>
        </w:r>
        <w:proofErr w:type="spellStart"/>
        <w:r>
          <w:t>прекурсоров</w:t>
        </w:r>
        <w:proofErr w:type="spellEnd"/>
        <w:r>
          <w:t xml:space="preserve">. Приведите требования к </w:t>
        </w:r>
        <w:proofErr w:type="spellStart"/>
        <w:r>
          <w:t>прекурсорам</w:t>
        </w:r>
        <w:proofErr w:type="spellEnd"/>
        <w:r>
          <w:t xml:space="preserve">. Подберите оптимальный </w:t>
        </w:r>
        <w:proofErr w:type="spellStart"/>
        <w:r>
          <w:t>прекурсор</w:t>
        </w:r>
        <w:proofErr w:type="spellEnd"/>
        <w:r>
          <w:t xml:space="preserve"> для получения молибденовой </w:t>
        </w:r>
        <w:proofErr w:type="spellStart"/>
        <w:r>
          <w:t>нанокристаллической</w:t>
        </w:r>
        <w:proofErr w:type="spellEnd"/>
        <w:r>
          <w:t xml:space="preserve"> плёнки на боросиликатном стекле в </w:t>
        </w:r>
        <w:r>
          <w:rPr>
            <w:lang w:val="en-US"/>
          </w:rPr>
          <w:t>CVD</w:t>
        </w:r>
        <w:r w:rsidRPr="00AF3C64">
          <w:t xml:space="preserve"> </w:t>
        </w:r>
        <w:proofErr w:type="gramStart"/>
        <w:r>
          <w:t>установке</w:t>
        </w:r>
        <w:proofErr w:type="gramEnd"/>
        <w:r>
          <w:t xml:space="preserve"> работающей при атмосферном давлении. </w:t>
        </w:r>
      </w:ins>
    </w:p>
    <w:p w14:paraId="55C32313" w14:textId="77777777" w:rsidR="00BE560E" w:rsidRDefault="00BE560E" w:rsidP="00BE560E">
      <w:pPr>
        <w:numPr>
          <w:ilvl w:val="0"/>
          <w:numId w:val="12"/>
        </w:numPr>
        <w:spacing w:after="0" w:line="240" w:lineRule="auto"/>
        <w:jc w:val="both"/>
        <w:rPr>
          <w:ins w:id="6" w:author="Попов Виктор Сергей" w:date="2017-04-12T10:32:00Z"/>
        </w:rPr>
      </w:pPr>
      <w:ins w:id="7" w:author="Попов Виктор Сергей" w:date="2017-04-12T10:32:00Z">
        <w:r w:rsidRPr="00716A74">
          <w:t>Холодное газодинамическое напыление</w:t>
        </w:r>
        <w:r>
          <w:t xml:space="preserve">. </w:t>
        </w:r>
        <w:r w:rsidRPr="00A74270">
          <w:t>Объясните принцип действия метода с использованием функциональн</w:t>
        </w:r>
        <w:r>
          <w:t>ой</w:t>
        </w:r>
        <w:r w:rsidRPr="00A74270">
          <w:t xml:space="preserve"> схем</w:t>
        </w:r>
        <w:r>
          <w:t>ы</w:t>
        </w:r>
        <w:r w:rsidRPr="00A74270">
          <w:t xml:space="preserve"> процесса, укажите достоинства, недостатки, связ</w:t>
        </w:r>
        <w:r>
          <w:t>ь</w:t>
        </w:r>
        <w:r w:rsidRPr="00A74270">
          <w:t xml:space="preserve"> параметров процесса и характеристик получаемого продукта.</w:t>
        </w:r>
      </w:ins>
    </w:p>
    <w:p w14:paraId="3A256180" w14:textId="77777777" w:rsidR="00BE560E" w:rsidRDefault="00BE560E" w:rsidP="002D12B9">
      <w:pPr>
        <w:rPr>
          <w:b/>
        </w:rPr>
      </w:pPr>
    </w:p>
    <w:p w14:paraId="471A3DEC" w14:textId="77777777" w:rsidR="0095365B" w:rsidRPr="0095365B" w:rsidRDefault="0095365B" w:rsidP="002D12B9">
      <w:pPr>
        <w:rPr>
          <w:b/>
        </w:rPr>
      </w:pPr>
      <w:r w:rsidRPr="0095365B">
        <w:rPr>
          <w:b/>
        </w:rPr>
        <w:t>Вопрос 1.</w:t>
      </w:r>
    </w:p>
    <w:p w14:paraId="54C65914" w14:textId="77777777" w:rsidR="00392CFE" w:rsidRDefault="0003465A" w:rsidP="002D12B9">
      <w:proofErr w:type="spellStart"/>
      <w:r>
        <w:t>Прекурсор</w:t>
      </w:r>
      <w:proofErr w:type="spellEnd"/>
      <w:r>
        <w:t xml:space="preserve"> – вещество, участвующее в реакции,</w:t>
      </w:r>
      <w:commentRangeStart w:id="8"/>
      <w:r>
        <w:t xml:space="preserve"> приводящей к образованию целевого вещества.</w:t>
      </w:r>
      <w:commentRangeEnd w:id="8"/>
      <w:r w:rsidR="00BE560E">
        <w:rPr>
          <w:rStyle w:val="a5"/>
        </w:rPr>
        <w:commentReference w:id="8"/>
      </w:r>
    </w:p>
    <w:p w14:paraId="58544601" w14:textId="77777777" w:rsidR="0003465A" w:rsidRDefault="0003465A">
      <w:r>
        <w:t xml:space="preserve">Преимущества </w:t>
      </w:r>
      <w:proofErr w:type="spellStart"/>
      <w:r>
        <w:t>прекурсоров</w:t>
      </w:r>
      <w:proofErr w:type="spellEnd"/>
      <w:r>
        <w:t>:</w:t>
      </w:r>
    </w:p>
    <w:p w14:paraId="340E8A3A" w14:textId="77777777" w:rsidR="0003465A" w:rsidRDefault="0003465A" w:rsidP="0003465A">
      <w:pPr>
        <w:pStyle w:val="a3"/>
        <w:numPr>
          <w:ilvl w:val="0"/>
          <w:numId w:val="2"/>
        </w:numPr>
      </w:pPr>
      <w:r>
        <w:t xml:space="preserve">Получение </w:t>
      </w:r>
      <w:proofErr w:type="spellStart"/>
      <w:r>
        <w:t>нановолокон</w:t>
      </w:r>
      <w:proofErr w:type="spellEnd"/>
      <w:r>
        <w:t>, пленочных материалов;</w:t>
      </w:r>
    </w:p>
    <w:p w14:paraId="2CD9A232" w14:textId="77777777" w:rsidR="0003465A" w:rsidRDefault="0003465A" w:rsidP="0003465A">
      <w:pPr>
        <w:pStyle w:val="a3"/>
        <w:numPr>
          <w:ilvl w:val="0"/>
          <w:numId w:val="2"/>
        </w:numPr>
      </w:pPr>
      <w:r>
        <w:t xml:space="preserve">Получение </w:t>
      </w:r>
      <w:proofErr w:type="spellStart"/>
      <w:r>
        <w:t>нанокомпозитов</w:t>
      </w:r>
      <w:proofErr w:type="spellEnd"/>
      <w:r>
        <w:t>;</w:t>
      </w:r>
    </w:p>
    <w:p w14:paraId="34302AD0" w14:textId="77777777" w:rsidR="0003465A" w:rsidRDefault="0003465A" w:rsidP="0003465A">
      <w:pPr>
        <w:pStyle w:val="a3"/>
        <w:numPr>
          <w:ilvl w:val="0"/>
          <w:numId w:val="2"/>
        </w:numPr>
      </w:pPr>
      <w:r>
        <w:t>Синтез связующих;</w:t>
      </w:r>
    </w:p>
    <w:p w14:paraId="36E72E74" w14:textId="77777777" w:rsidR="0003465A" w:rsidRDefault="0003465A" w:rsidP="0003465A">
      <w:pPr>
        <w:pStyle w:val="a3"/>
        <w:numPr>
          <w:ilvl w:val="0"/>
          <w:numId w:val="2"/>
        </w:numPr>
      </w:pPr>
      <w:r>
        <w:t>Позволяют получать вещества в более мягких условиях;</w:t>
      </w:r>
    </w:p>
    <w:p w14:paraId="5DEDD727" w14:textId="77777777" w:rsidR="0003465A" w:rsidRDefault="0003465A" w:rsidP="0003465A">
      <w:pPr>
        <w:pStyle w:val="a3"/>
        <w:numPr>
          <w:ilvl w:val="0"/>
          <w:numId w:val="2"/>
        </w:numPr>
      </w:pPr>
      <w:r>
        <w:t>Синтез веществ с различной морфологией частиц.</w:t>
      </w:r>
    </w:p>
    <w:p w14:paraId="0863EA28" w14:textId="77777777" w:rsidR="0003465A" w:rsidRDefault="0003465A">
      <w:r>
        <w:t xml:space="preserve">Требования к </w:t>
      </w:r>
      <w:proofErr w:type="spellStart"/>
      <w:r>
        <w:t>прекурсорам</w:t>
      </w:r>
      <w:proofErr w:type="spellEnd"/>
      <w:r>
        <w:t>:</w:t>
      </w:r>
    </w:p>
    <w:p w14:paraId="7C1AC516" w14:textId="77777777" w:rsidR="0003465A" w:rsidRDefault="0003465A" w:rsidP="0003465A">
      <w:pPr>
        <w:pStyle w:val="a3"/>
        <w:numPr>
          <w:ilvl w:val="0"/>
          <w:numId w:val="1"/>
        </w:numPr>
      </w:pPr>
      <w:r>
        <w:t xml:space="preserve">Недорогие стартовые материалы и относительно простые методы синтеза </w:t>
      </w:r>
      <w:proofErr w:type="spellStart"/>
      <w:r>
        <w:t>прекурсоров</w:t>
      </w:r>
      <w:proofErr w:type="spellEnd"/>
      <w:r>
        <w:t>;</w:t>
      </w:r>
    </w:p>
    <w:p w14:paraId="2A07E4EA" w14:textId="77777777" w:rsidR="0003465A" w:rsidRDefault="0003465A" w:rsidP="0003465A">
      <w:pPr>
        <w:pStyle w:val="a3"/>
        <w:numPr>
          <w:ilvl w:val="0"/>
          <w:numId w:val="1"/>
        </w:numPr>
      </w:pPr>
      <w:r>
        <w:t>Должны быть относительно стабильны при нормальных условиях;</w:t>
      </w:r>
    </w:p>
    <w:p w14:paraId="0BE5ABAB" w14:textId="77777777" w:rsidR="0003465A" w:rsidRDefault="0003465A" w:rsidP="0003465A">
      <w:pPr>
        <w:pStyle w:val="a3"/>
        <w:numPr>
          <w:ilvl w:val="0"/>
          <w:numId w:val="1"/>
        </w:numPr>
      </w:pPr>
      <w:r>
        <w:t>Должны гарантировать высокий выход целевого материала;</w:t>
      </w:r>
    </w:p>
    <w:p w14:paraId="04F77D9D" w14:textId="77777777" w:rsidR="0003465A" w:rsidRDefault="0003465A" w:rsidP="0003465A">
      <w:pPr>
        <w:pStyle w:val="a3"/>
        <w:numPr>
          <w:ilvl w:val="0"/>
          <w:numId w:val="1"/>
        </w:numPr>
      </w:pPr>
      <w:r>
        <w:t xml:space="preserve">Необходимая и достаточная летучесть и </w:t>
      </w:r>
      <w:proofErr w:type="spellStart"/>
      <w:r>
        <w:t>термостабильность</w:t>
      </w:r>
      <w:proofErr w:type="spellEnd"/>
      <w:r>
        <w:t xml:space="preserve"> в газовой фазе;</w:t>
      </w:r>
    </w:p>
    <w:p w14:paraId="259AB63F" w14:textId="77777777" w:rsidR="002D12B9" w:rsidRDefault="0003465A" w:rsidP="002D12B9">
      <w:pPr>
        <w:pStyle w:val="a3"/>
        <w:numPr>
          <w:ilvl w:val="0"/>
          <w:numId w:val="1"/>
        </w:numPr>
        <w:rPr>
          <w:ins w:id="9" w:author="Попов Виктор Сергей" w:date="2017-04-12T10:34:00Z"/>
        </w:rPr>
      </w:pPr>
      <w:r>
        <w:t>Полупродукты не должны быть токсичными.</w:t>
      </w:r>
    </w:p>
    <w:p w14:paraId="3B4E49EE" w14:textId="77777777" w:rsidR="00BE560E" w:rsidRDefault="00BE560E" w:rsidP="00BE560E">
      <w:pPr>
        <w:pStyle w:val="a3"/>
      </w:pPr>
      <w:ins w:id="10" w:author="Попов Виктор Сергей" w:date="2017-04-12T10:34:00Z">
        <w:r>
          <w:rPr>
            <w:rStyle w:val="a5"/>
          </w:rPr>
          <w:commentReference w:id="11"/>
        </w:r>
      </w:ins>
    </w:p>
    <w:p w14:paraId="45770E65" w14:textId="77777777" w:rsidR="00965C9A" w:rsidRPr="0095365B" w:rsidRDefault="0095365B" w:rsidP="002D12B9">
      <w:pPr>
        <w:rPr>
          <w:b/>
        </w:rPr>
      </w:pPr>
      <w:r w:rsidRPr="0095365B">
        <w:rPr>
          <w:b/>
        </w:rPr>
        <w:t>Вопрос 2.</w:t>
      </w:r>
    </w:p>
    <w:p w14:paraId="037017DB" w14:textId="77777777" w:rsidR="002D12B9" w:rsidRPr="00965C9A" w:rsidRDefault="002D12B9" w:rsidP="002D12B9">
      <w:pPr>
        <w:rPr>
          <w:b/>
        </w:rPr>
      </w:pPr>
      <w:r w:rsidRPr="00965C9A">
        <w:rPr>
          <w:b/>
        </w:rPr>
        <w:t>Холодное газодинамическое напыление</w:t>
      </w:r>
    </w:p>
    <w:p w14:paraId="7E4FD3E4" w14:textId="77777777" w:rsidR="002D12B9" w:rsidRDefault="002D12B9" w:rsidP="002D12B9">
      <w:r w:rsidRPr="002D12B9">
        <w:t>Сущность метода холодного газодинамического напыления металла включает в себя формирование в сопле сверхзвукового газового потока, подачу в этот поток порошкового материала с размерами частиц 0,01-50 мкм, его сверхзвуковое ускорение в сопле и направление частиц порошка на поверхность изделия. Ускорение частиц возможно в среде холодных или подогретых газов, таких как: воздух, гелий, азот. Значения температуры существенно ниже температуры плавления материала порошка (0,4-0,7Тпл). Технология холодного газодинамического напыления позволяет наносить металлические покрытия не только на металлы, но и на стекло, керамику, камень, бетон. Покрытия, нанесенные этим методом, механически прочны и имеют высокую адгезию к подложке.</w:t>
      </w:r>
    </w:p>
    <w:p w14:paraId="5780DFE4" w14:textId="77777777" w:rsidR="00CA3891" w:rsidRDefault="00CA3891" w:rsidP="002D12B9">
      <w:r w:rsidRPr="00CA3891">
        <w:t xml:space="preserve">Существует 2 разновидности холодного газодинамического напыления: высокого и низкого давления. Качество покрытий нанесенным методом высокого давления выше и требования к </w:t>
      </w:r>
      <w:r w:rsidRPr="00CA3891">
        <w:lastRenderedPageBreak/>
        <w:t>определенному размеру частиц порошка ниже. Главное достоинство метода низкого давления в более низкой стоимости оборудования и его меньших габаритах.</w:t>
      </w:r>
    </w:p>
    <w:p w14:paraId="061A16A8" w14:textId="77777777" w:rsidR="00CA3891" w:rsidRPr="00CA3891" w:rsidRDefault="00CA3891" w:rsidP="002D12B9">
      <w:r w:rsidRPr="00CA3891">
        <w:t xml:space="preserve"> Основное отличие сверхзвукового сопла для этих технологий заключается в том, что при напылении с низким давлением порошок поступает перпендикулярно газовому потоку прямо в сопле, а при технологии высокого давления в сопло поступает газопорошковая смесь. Также отличием является то, </w:t>
      </w:r>
      <w:proofErr w:type="gramStart"/>
      <w:r w:rsidRPr="00CA3891">
        <w:t>что</w:t>
      </w:r>
      <w:proofErr w:type="gramEnd"/>
      <w:r w:rsidRPr="00CA3891">
        <w:t xml:space="preserve"> подогрев газа при высоком давлении осуществляется перед сверхзвуковым соплом, а при низком давлении непосредственно в нем.</w:t>
      </w:r>
    </w:p>
    <w:p w14:paraId="31E3E2EE" w14:textId="77777777" w:rsidR="00CA3891" w:rsidRDefault="00CA3891" w:rsidP="002D12B9">
      <w:r w:rsidRPr="00CA3891">
        <w:t> Холодный метод нанесения покрытий, в основном, применяют для восстановления различных металлических деталей в случае трещин, сколов, истирания. Также у них высокий потенциал в качестве антикоррозионных, теплопроводных покрытий. Предложено использовать такие покрытия в качестве защитных для контактных поверхностей кабельных наконечников</w:t>
      </w:r>
      <w:r>
        <w:t>.</w:t>
      </w:r>
    </w:p>
    <w:p w14:paraId="0E858B46" w14:textId="77777777" w:rsidR="00CA3891" w:rsidRDefault="00965C9A" w:rsidP="002D12B9">
      <w:r>
        <w:rPr>
          <w:noProof/>
          <w:lang w:eastAsia="ru-RU"/>
        </w:rPr>
        <w:drawing>
          <wp:inline distT="0" distB="0" distL="0" distR="0" wp14:anchorId="5CE785E9" wp14:editId="39093627">
            <wp:extent cx="2886075" cy="3296695"/>
            <wp:effectExtent l="0" t="0" r="0" b="0"/>
            <wp:docPr id="1" name="Рисунок 1" descr="http://www.studfiles.ru/html/2706/163/html_tHzuFEPQzZ.U7ul/img-r1Rg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163/html_tHzuFEPQzZ.U7ul/img-r1RgK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80" cy="33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F4F55" wp14:editId="16434F91">
            <wp:extent cx="3230213" cy="742950"/>
            <wp:effectExtent l="0" t="0" r="8890" b="0"/>
            <wp:docPr id="3" name="Рисунок 3" descr="http://www.studfiles.ru/html/2706/163/html_tHzuFEPQzZ.U7ul/img-hHkG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files.ru/html/2706/163/html_tHzuFEPQzZ.U7ul/img-hHkGY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75" cy="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A27F" w14:textId="77777777" w:rsidR="00965C9A" w:rsidRDefault="00965C9A" w:rsidP="002D12B9"/>
    <w:p w14:paraId="1532A01B" w14:textId="77777777" w:rsidR="002D12B9" w:rsidRPr="002D12B9" w:rsidRDefault="002D12B9" w:rsidP="002D12B9">
      <w:r w:rsidRPr="002D12B9">
        <w:t>Достоинства:</w:t>
      </w:r>
    </w:p>
    <w:p w14:paraId="5234E79A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t>возможность получения покрытий как защитных, так и декоративных на изделиях и конструкциях из самых различных металлических и неметаллических материалов;</w:t>
      </w:r>
    </w:p>
    <w:p w14:paraId="52A5D6D6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t xml:space="preserve">возможность нанесения покрытий из органических, в том числе полимерных и неорганических материалов: металлов и </w:t>
      </w:r>
      <w:proofErr w:type="spellStart"/>
      <w:r w:rsidRPr="00965C9A">
        <w:t>интерметаллидов</w:t>
      </w:r>
      <w:proofErr w:type="spellEnd"/>
      <w:r w:rsidRPr="00965C9A">
        <w:t>, тугоплавких материалов (оксидов, карбидов, боридов, силицидов, нитридов и др.); </w:t>
      </w:r>
      <w:r w:rsidRPr="00965C9A">
        <w:br/>
        <w:t>равномерное покрытие можно напылить как на большую площадь, так и ограниченные участки больших по площади изделий, при этом толщина покрытий регулируется в широких пределах (от 0,01 до 10 мм); </w:t>
      </w:r>
    </w:p>
    <w:p w14:paraId="3F2FAC0E" w14:textId="77777777" w:rsidR="00965C9A" w:rsidRDefault="00965C9A" w:rsidP="00965C9A">
      <w:pPr>
        <w:pStyle w:val="a3"/>
        <w:numPr>
          <w:ilvl w:val="0"/>
          <w:numId w:val="10"/>
        </w:numPr>
      </w:pPr>
      <w:r w:rsidRPr="00965C9A">
        <w:t>высокая производительность процесса (до 5 - 7 м2/час); </w:t>
      </w:r>
    </w:p>
    <w:p w14:paraId="22E86689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t>покрытия наносятся в воздушной атмосфере при нормальном давлении; </w:t>
      </w:r>
    </w:p>
    <w:p w14:paraId="48B25A41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lastRenderedPageBreak/>
        <w:t xml:space="preserve">при напылении </w:t>
      </w:r>
      <w:r>
        <w:t>отсутствует</w:t>
      </w:r>
      <w:r w:rsidRPr="00965C9A">
        <w:t xml:space="preserve"> нагрев напыляемого изделия (температура поверхности не превышает 100 - 150оС), а, следовательно, деформации и снижение прочности защищаемых и восстанавливаемых изделий; </w:t>
      </w:r>
    </w:p>
    <w:p w14:paraId="7D3D4A33" w14:textId="77777777" w:rsidR="00965C9A" w:rsidRDefault="00965C9A" w:rsidP="00965C9A">
      <w:pPr>
        <w:pStyle w:val="a3"/>
        <w:numPr>
          <w:ilvl w:val="0"/>
          <w:numId w:val="10"/>
        </w:numPr>
      </w:pPr>
      <w:r w:rsidRPr="00965C9A">
        <w:t>отсутствие высоких температур, опасных газов, пламени и излучения; </w:t>
      </w:r>
    </w:p>
    <w:p w14:paraId="33547785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t>низкая трудоемкость и простота оборудования; </w:t>
      </w:r>
    </w:p>
    <w:p w14:paraId="4A79FFDC" w14:textId="77777777" w:rsidR="00965C9A" w:rsidRPr="00965C9A" w:rsidRDefault="00965C9A" w:rsidP="00965C9A">
      <w:pPr>
        <w:pStyle w:val="a3"/>
        <w:numPr>
          <w:ilvl w:val="0"/>
          <w:numId w:val="10"/>
        </w:numPr>
      </w:pPr>
      <w:r w:rsidRPr="00965C9A">
        <w:t>высокая надежность и компактность; </w:t>
      </w:r>
    </w:p>
    <w:p w14:paraId="45596CE5" w14:textId="77777777" w:rsidR="00965C9A" w:rsidRDefault="00965C9A" w:rsidP="00965C9A">
      <w:pPr>
        <w:pStyle w:val="a3"/>
        <w:numPr>
          <w:ilvl w:val="0"/>
          <w:numId w:val="10"/>
        </w:numPr>
      </w:pPr>
      <w:r w:rsidRPr="00965C9A">
        <w:t>возможность автоматизации процессов напыления и др., а также относительно низкая стоимость оборудования. </w:t>
      </w:r>
    </w:p>
    <w:p w14:paraId="12B35C18" w14:textId="77777777" w:rsidR="00965C9A" w:rsidRDefault="00965C9A" w:rsidP="00965C9A">
      <w:r>
        <w:t>Недостаток метода:</w:t>
      </w:r>
    </w:p>
    <w:p w14:paraId="05E0C277" w14:textId="77777777" w:rsidR="00965C9A" w:rsidRPr="00965C9A" w:rsidRDefault="00965C9A" w:rsidP="00965C9A">
      <w:r>
        <w:t>Затрудненность работы под острым углом (оптимальное положение распылителя – перпендикулярно обрабатываемой поверхности.</w:t>
      </w:r>
    </w:p>
    <w:p w14:paraId="1A90F61F" w14:textId="77777777" w:rsidR="00CA3891" w:rsidRDefault="00965C9A" w:rsidP="00965C9A">
      <w:r>
        <w:t>Связь параметров процесса и характеристик получаемого продукта:</w:t>
      </w:r>
    </w:p>
    <w:p w14:paraId="463EC127" w14:textId="77777777" w:rsidR="00965C9A" w:rsidRDefault="00965C9A" w:rsidP="00965C9A">
      <w:pPr>
        <w:pStyle w:val="a3"/>
        <w:numPr>
          <w:ilvl w:val="0"/>
          <w:numId w:val="11"/>
        </w:numPr>
      </w:pPr>
      <w:r>
        <w:t>С уменьшением расстояния от сопла до обрабатываемой поверхн</w:t>
      </w:r>
      <w:r w:rsidR="001B1D42">
        <w:t>ости увеличивается неравномерность пленок и утолщается слой; с увеличением – частицы перестают схватываться из-за остывания газа</w:t>
      </w:r>
    </w:p>
    <w:p w14:paraId="7084D05A" w14:textId="77777777" w:rsidR="00373C43" w:rsidRPr="00373C43" w:rsidRDefault="00373C43" w:rsidP="00373C43">
      <w:pPr>
        <w:pStyle w:val="a3"/>
        <w:numPr>
          <w:ilvl w:val="0"/>
          <w:numId w:val="11"/>
        </w:numPr>
      </w:pPr>
      <w:r>
        <w:t xml:space="preserve">Скорость частиц, от ее величины зависят адгезия, пористость, </w:t>
      </w:r>
      <w:proofErr w:type="spellStart"/>
      <w:r>
        <w:t>микротвердость</w:t>
      </w:r>
      <w:proofErr w:type="spellEnd"/>
      <w:r>
        <w:t xml:space="preserve"> покрытий и др. Для всех частиц с диаметром d</w:t>
      </w:r>
      <w:r>
        <w:rPr>
          <w:rFonts w:cstheme="minorHAnsi"/>
        </w:rPr>
        <w:t>≤</w:t>
      </w:r>
      <w:r>
        <w:t>50 мкм существует «пороговая» величина скорости взаимодействия их с подложкой (500-600 м/с). Если скорость ниже этого значения, то наблюдается процесс эрозии. При скорости выше «пороговой» процесс эрозии переходит в напыление</w:t>
      </w:r>
    </w:p>
    <w:p w14:paraId="323A0F12" w14:textId="77777777" w:rsidR="001B1D42" w:rsidRDefault="001B1D42" w:rsidP="00965C9A">
      <w:pPr>
        <w:pStyle w:val="a3"/>
        <w:numPr>
          <w:ilvl w:val="0"/>
          <w:numId w:val="11"/>
        </w:numPr>
      </w:pPr>
      <w:r>
        <w:t>Взаимодействие подложки и газа</w:t>
      </w:r>
      <w:r w:rsidR="00373C43">
        <w:t xml:space="preserve"> (чем сильнее взаимодействие подложки и газа, тем меньше частицы)</w:t>
      </w:r>
    </w:p>
    <w:p w14:paraId="78610179" w14:textId="77777777" w:rsidR="001B1D42" w:rsidRDefault="001B1D42" w:rsidP="001B1D42">
      <w:pPr>
        <w:pStyle w:val="a3"/>
        <w:numPr>
          <w:ilvl w:val="0"/>
          <w:numId w:val="11"/>
        </w:numPr>
      </w:pPr>
      <w:r>
        <w:t>Шероховатость поверхности (за счет дефектов)</w:t>
      </w:r>
      <w:r w:rsidR="00373C43">
        <w:t>, частица, в первую очередь, встраивается в дефекты подложки; с увеличением шероховатости уменьшается размер частиц</w:t>
      </w:r>
    </w:p>
    <w:p w14:paraId="3C827A4A" w14:textId="77777777" w:rsidR="001B1D42" w:rsidRDefault="001B1D42" w:rsidP="001B1D42">
      <w:pPr>
        <w:pStyle w:val="a3"/>
        <w:numPr>
          <w:ilvl w:val="0"/>
          <w:numId w:val="11"/>
        </w:numPr>
      </w:pPr>
      <w:r>
        <w:t>Толщина подложки</w:t>
      </w:r>
    </w:p>
    <w:p w14:paraId="749A421F" w14:textId="77777777" w:rsidR="001B1D42" w:rsidRDefault="001B1D42" w:rsidP="001B1D42">
      <w:pPr>
        <w:pStyle w:val="a3"/>
        <w:numPr>
          <w:ilvl w:val="0"/>
          <w:numId w:val="11"/>
        </w:numPr>
      </w:pPr>
      <w:r>
        <w:t>Физико-химические свойства подложки</w:t>
      </w:r>
      <w:r w:rsidR="00373C43">
        <w:t xml:space="preserve"> (ч</w:t>
      </w:r>
      <w:r>
        <w:t>ем быстрее охлаждается подложка, тем меньше размер частиц</w:t>
      </w:r>
      <w:r w:rsidR="00373C43">
        <w:t>)</w:t>
      </w:r>
    </w:p>
    <w:sectPr w:rsidR="001B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Попов Виктор Сергей" w:date="2017-04-12T10:33:00Z" w:initials="ПВС">
    <w:p w14:paraId="651C8A18" w14:textId="77777777" w:rsidR="00BE560E" w:rsidRDefault="00BE560E">
      <w:pPr>
        <w:pStyle w:val="a6"/>
      </w:pPr>
      <w:r>
        <w:rPr>
          <w:rStyle w:val="a5"/>
        </w:rPr>
        <w:annotationRef/>
      </w:r>
      <w:r>
        <w:t xml:space="preserve">Ответ не точный, так как например катализатор участвует в реакции и приводит к образованию продукта, НО не является </w:t>
      </w:r>
      <w:proofErr w:type="spellStart"/>
      <w:r>
        <w:t>прекурсором</w:t>
      </w:r>
      <w:proofErr w:type="spellEnd"/>
      <w:r>
        <w:t>.</w:t>
      </w:r>
    </w:p>
  </w:comment>
  <w:comment w:id="11" w:author="Попов Виктор Сергей" w:date="2017-04-12T10:34:00Z" w:initials="ПВС">
    <w:p w14:paraId="12EAB36E" w14:textId="77777777" w:rsidR="00BE560E" w:rsidRDefault="00BE560E" w:rsidP="004B1421">
      <w:pPr>
        <w:numPr>
          <w:ilvl w:val="0"/>
          <w:numId w:val="12"/>
        </w:numPr>
        <w:spacing w:after="0" w:line="240" w:lineRule="auto"/>
        <w:jc w:val="both"/>
      </w:pPr>
      <w:r>
        <w:rPr>
          <w:rStyle w:val="a5"/>
        </w:rPr>
        <w:annotationRef/>
      </w:r>
      <w:r>
        <w:t xml:space="preserve">Отсутствует ответ на половину первого </w:t>
      </w:r>
      <w:proofErr w:type="gramStart"/>
      <w:r>
        <w:t>пункта :</w:t>
      </w:r>
      <w:proofErr w:type="gramEnd"/>
      <w:r>
        <w:t xml:space="preserve"> «Приведите требования к </w:t>
      </w:r>
      <w:proofErr w:type="spellStart"/>
      <w:r>
        <w:t>прекурсорам</w:t>
      </w:r>
      <w:proofErr w:type="spellEnd"/>
      <w:r>
        <w:t xml:space="preserve">. Подберите оптимальный </w:t>
      </w:r>
      <w:proofErr w:type="spellStart"/>
      <w:r>
        <w:t>прекурсор</w:t>
      </w:r>
      <w:proofErr w:type="spellEnd"/>
      <w:r>
        <w:t xml:space="preserve"> для получения молибденовой </w:t>
      </w:r>
      <w:proofErr w:type="spellStart"/>
      <w:r>
        <w:t>нанокристаллической</w:t>
      </w:r>
      <w:proofErr w:type="spellEnd"/>
      <w:r>
        <w:t xml:space="preserve"> плёнки на боросиликатном стекле в </w:t>
      </w:r>
      <w:r w:rsidRPr="00BE560E">
        <w:rPr>
          <w:lang w:val="en-US"/>
        </w:rPr>
        <w:t>CVD</w:t>
      </w:r>
      <w:r w:rsidRPr="00AF3C64">
        <w:t xml:space="preserve"> </w:t>
      </w:r>
      <w:r>
        <w:t>установке работающей при атмосферном давлении</w:t>
      </w:r>
      <w:bookmarkStart w:id="12" w:name="_GoBack"/>
      <w:bookmarkEnd w:id="12"/>
      <w:r>
        <w:t>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C8A18" w15:done="0"/>
  <w15:commentEx w15:paraId="12EAB3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1E2"/>
    <w:multiLevelType w:val="hybridMultilevel"/>
    <w:tmpl w:val="EFE0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E86"/>
    <w:multiLevelType w:val="hybridMultilevel"/>
    <w:tmpl w:val="F1D62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A123E"/>
    <w:multiLevelType w:val="hybridMultilevel"/>
    <w:tmpl w:val="F1388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7153E"/>
    <w:multiLevelType w:val="hybridMultilevel"/>
    <w:tmpl w:val="9CF4C9FC"/>
    <w:lvl w:ilvl="0" w:tplc="FD0EC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4025"/>
    <w:multiLevelType w:val="hybridMultilevel"/>
    <w:tmpl w:val="37F8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7EB"/>
    <w:multiLevelType w:val="multilevel"/>
    <w:tmpl w:val="D76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35A61"/>
    <w:multiLevelType w:val="hybridMultilevel"/>
    <w:tmpl w:val="EE2CA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33CE"/>
    <w:multiLevelType w:val="hybridMultilevel"/>
    <w:tmpl w:val="57FC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25BD6"/>
    <w:multiLevelType w:val="hybridMultilevel"/>
    <w:tmpl w:val="D24A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55DBF"/>
    <w:multiLevelType w:val="hybridMultilevel"/>
    <w:tmpl w:val="5B3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219D"/>
    <w:multiLevelType w:val="hybridMultilevel"/>
    <w:tmpl w:val="28B0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40F"/>
    <w:multiLevelType w:val="hybridMultilevel"/>
    <w:tmpl w:val="53DC8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пов Виктор Сергей">
    <w15:presenceInfo w15:providerId="None" w15:userId="Попов Виктор Серг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A"/>
    <w:rsid w:val="0003465A"/>
    <w:rsid w:val="001B1D42"/>
    <w:rsid w:val="002D12B9"/>
    <w:rsid w:val="00373C43"/>
    <w:rsid w:val="00392CFE"/>
    <w:rsid w:val="00845D66"/>
    <w:rsid w:val="0095365B"/>
    <w:rsid w:val="00965C9A"/>
    <w:rsid w:val="00BE560E"/>
    <w:rsid w:val="00CA3891"/>
    <w:rsid w:val="00E07A37"/>
    <w:rsid w:val="00E35B13"/>
    <w:rsid w:val="00E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EDEE"/>
  <w15:chartTrackingRefBased/>
  <w15:docId w15:val="{3957C272-E00B-4FE5-8080-5A021E01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5A"/>
    <w:pPr>
      <w:ind w:left="720"/>
      <w:contextualSpacing/>
    </w:pPr>
  </w:style>
  <w:style w:type="character" w:customStyle="1" w:styleId="apple-converted-space">
    <w:name w:val="apple-converted-space"/>
    <w:basedOn w:val="a0"/>
    <w:rsid w:val="002D12B9"/>
  </w:style>
  <w:style w:type="paragraph" w:styleId="a4">
    <w:name w:val="Normal (Web)"/>
    <w:basedOn w:val="a"/>
    <w:uiPriority w:val="99"/>
    <w:semiHidden/>
    <w:unhideWhenUsed/>
    <w:rsid w:val="002D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E56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6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6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6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60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Попов Виктор Сергей</cp:lastModifiedBy>
  <cp:revision>2</cp:revision>
  <dcterms:created xsi:type="dcterms:W3CDTF">2017-04-08T16:31:00Z</dcterms:created>
  <dcterms:modified xsi:type="dcterms:W3CDTF">2017-04-12T07:35:00Z</dcterms:modified>
</cp:coreProperties>
</file>